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B66CF" w14:textId="6BF1BF97" w:rsidR="00574320" w:rsidRDefault="0088300B" w:rsidP="00690008">
      <w:pPr>
        <w:spacing w:after="3" w:line="259" w:lineRule="auto"/>
        <w:ind w:left="-130" w:right="-75" w:firstLine="0"/>
      </w:pPr>
      <w:r>
        <w:rPr>
          <w:noProof/>
        </w:rPr>
        <mc:AlternateContent>
          <mc:Choice Requires="wps">
            <w:drawing>
              <wp:anchor distT="45720" distB="45720" distL="114300" distR="114300" simplePos="0" relativeHeight="251658251" behindDoc="0" locked="0" layoutInCell="1" allowOverlap="1" wp14:anchorId="772B13EB" wp14:editId="7AADFF30">
                <wp:simplePos x="0" y="0"/>
                <wp:positionH relativeFrom="column">
                  <wp:posOffset>518274</wp:posOffset>
                </wp:positionH>
                <wp:positionV relativeFrom="paragraph">
                  <wp:posOffset>389203</wp:posOffset>
                </wp:positionV>
                <wp:extent cx="4664460" cy="1404620"/>
                <wp:effectExtent l="0" t="0" r="317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4460" cy="1404620"/>
                        </a:xfrm>
                        <a:prstGeom prst="rect">
                          <a:avLst/>
                        </a:prstGeom>
                        <a:solidFill>
                          <a:srgbClr val="FFFFFF"/>
                        </a:solidFill>
                        <a:ln w="9525">
                          <a:noFill/>
                          <a:miter lim="800000"/>
                          <a:headEnd/>
                          <a:tailEnd/>
                        </a:ln>
                      </wps:spPr>
                      <wps:txbx>
                        <w:txbxContent>
                          <w:p w14:paraId="3F25A89D" w14:textId="4B893071" w:rsidR="0088300B" w:rsidRPr="00254C78" w:rsidRDefault="0088300B" w:rsidP="0088300B">
                            <w:pPr>
                              <w:spacing w:after="29" w:line="259" w:lineRule="auto"/>
                              <w:ind w:left="0" w:firstLine="0"/>
                              <w:jc w:val="center"/>
                              <w:rPr>
                                <w:sz w:val="24"/>
                              </w:rPr>
                            </w:pPr>
                            <w:r w:rsidRPr="00254C78">
                              <w:rPr>
                                <w:sz w:val="24"/>
                              </w:rPr>
                              <w:t>CASA of the Eastern</w:t>
                            </w:r>
                            <w:r w:rsidR="007674C2">
                              <w:rPr>
                                <w:sz w:val="24"/>
                              </w:rPr>
                              <w:t xml:space="preserve"> </w:t>
                            </w:r>
                            <w:r w:rsidRPr="00254C78">
                              <w:rPr>
                                <w:sz w:val="24"/>
                              </w:rPr>
                              <w:t>Sierra</w:t>
                            </w:r>
                            <w:r w:rsidR="007674C2">
                              <w:rPr>
                                <w:sz w:val="24"/>
                              </w:rPr>
                              <w:t xml:space="preserve"> •</w:t>
                            </w:r>
                            <w:r w:rsidRPr="00254C78">
                              <w:rPr>
                                <w:sz w:val="24"/>
                              </w:rPr>
                              <w:t xml:space="preserve"> 150 N. Main Street Bishop, CA 93514 760.873.8442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2B13EB" id="_x0000_t202" coordsize="21600,21600" o:spt="202" path="m,l,21600r21600,l21600,xe">
                <v:stroke joinstyle="miter"/>
                <v:path gradientshapeok="t" o:connecttype="rect"/>
              </v:shapetype>
              <v:shape id="Text Box 2" o:spid="_x0000_s1026" type="#_x0000_t202" style="position:absolute;left:0;text-align:left;margin-left:40.8pt;margin-top:30.65pt;width:367.3pt;height:110.6pt;z-index:25165825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" stroked="f">
                <v:textbox style="mso-fit-shape-to-text:t">
                  <w:txbxContent>
                    <w:p w14:paraId="3F25A89D" w14:textId="4B893071" w:rsidR="0088300B" w:rsidRPr="00254C78" w:rsidRDefault="0088300B" w:rsidP="0088300B">
                      <w:pPr>
                        <w:spacing w:after="29" w:line="259" w:lineRule="auto"/>
                        <w:ind w:left="0" w:firstLine="0"/>
                        <w:jc w:val="center"/>
                        <w:rPr>
                          <w:sz w:val="24"/>
                        </w:rPr>
                      </w:pPr>
                      <w:r w:rsidRPr="00254C78">
                        <w:rPr>
                          <w:sz w:val="24"/>
                        </w:rPr>
                        <w:t>CASA of the Eastern</w:t>
                      </w:r>
                      <w:r w:rsidR="007674C2">
                        <w:rPr>
                          <w:sz w:val="24"/>
                        </w:rPr>
                        <w:t xml:space="preserve"> </w:t>
                      </w:r>
                      <w:r w:rsidRPr="00254C78">
                        <w:rPr>
                          <w:sz w:val="24"/>
                        </w:rPr>
                        <w:t>Sierra</w:t>
                      </w:r>
                      <w:r w:rsidR="007674C2">
                        <w:rPr>
                          <w:sz w:val="24"/>
                        </w:rPr>
                        <w:t xml:space="preserve"> •</w:t>
                      </w:r>
                      <w:r w:rsidRPr="00254C78">
                        <w:rPr>
                          <w:sz w:val="24"/>
                        </w:rPr>
                        <w:t xml:space="preserve"> 150 N. Main Street Bishop, CA 93514 760.873.8442</w:t>
                      </w:r>
                    </w:p>
                  </w:txbxContent>
                </v:textbox>
              </v:shape>
            </w:pict>
          </mc:Fallback>
        </mc:AlternateContent>
      </w:r>
      <w:r w:rsidR="004D5B6D">
        <w:rPr>
          <w:noProof/>
        </w:rPr>
        <mc:AlternateContent>
          <mc:Choice Requires="wpg">
            <w:drawing>
              <wp:inline distT="0" distB="0" distL="0" distR="0" wp14:anchorId="689938DE" wp14:editId="70A56A48">
                <wp:extent cx="7047865" cy="1676657"/>
                <wp:effectExtent l="0" t="0" r="635" b="0"/>
                <wp:docPr id="13663" name="Group 13663"/>
                <wp:cNvGraphicFramePr/>
                <a:graphic xmlns:a="http://schemas.openxmlformats.org/drawingml/2006/main">
                  <a:graphicData uri="http://schemas.microsoft.com/office/word/2010/wordprocessingGroup">
                    <wpg:wgp>
                      <wpg:cNvGrpSpPr/>
                      <wpg:grpSpPr>
                        <a:xfrm>
                          <a:off x="0" y="0"/>
                          <a:ext cx="7047865" cy="1676657"/>
                          <a:chOff x="0" y="-168998"/>
                          <a:chExt cx="7047865" cy="1676657"/>
                        </a:xfrm>
                      </wpg:grpSpPr>
                      <wps:wsp>
                        <wps:cNvPr id="7" name="Rectangle 7"/>
                        <wps:cNvSpPr/>
                        <wps:spPr>
                          <a:xfrm>
                            <a:off x="449405" y="-115658"/>
                            <a:ext cx="4961154" cy="344777"/>
                          </a:xfrm>
                          <a:prstGeom prst="rect">
                            <a:avLst/>
                          </a:prstGeom>
                          <a:ln>
                            <a:noFill/>
                          </a:ln>
                        </wps:spPr>
                        <wps:txbx>
                          <w:txbxContent>
                            <w:p w14:paraId="04F00287" w14:textId="1B6ADC34" w:rsidR="00717057" w:rsidRDefault="00600C8D" w:rsidP="00D355F4">
                              <w:pPr>
                                <w:spacing w:after="160" w:line="259" w:lineRule="auto"/>
                                <w:ind w:left="0" w:firstLine="0"/>
                                <w:jc w:val="center"/>
                              </w:pPr>
                              <w:r>
                                <w:rPr>
                                  <w:b/>
                                  <w:sz w:val="40"/>
                                </w:rPr>
                                <w:t>CASA</w:t>
                              </w:r>
                              <w:r w:rsidR="00080F26">
                                <w:rPr>
                                  <w:b/>
                                  <w:sz w:val="40"/>
                                </w:rPr>
                                <w:t xml:space="preserve"> </w:t>
                              </w:r>
                              <w:r w:rsidR="004D5B6D">
                                <w:rPr>
                                  <w:b/>
                                  <w:sz w:val="40"/>
                                </w:rPr>
                                <w:t>VOLUNTEER APPLICATION</w:t>
                              </w:r>
                            </w:p>
                          </w:txbxContent>
                        </wps:txbx>
                        <wps:bodyPr horzOverflow="overflow" vert="horz" lIns="0" tIns="0" rIns="0" bIns="0" rtlCol="0">
                          <a:noAutofit/>
                        </wps:bodyPr>
                      </wps:wsp>
                      <wps:wsp>
                        <wps:cNvPr id="8" name="Rectangle 8"/>
                        <wps:cNvSpPr/>
                        <wps:spPr>
                          <a:xfrm>
                            <a:off x="4748150" y="95631"/>
                            <a:ext cx="76500" cy="344777"/>
                          </a:xfrm>
                          <a:prstGeom prst="rect">
                            <a:avLst/>
                          </a:prstGeom>
                          <a:ln>
                            <a:noFill/>
                          </a:ln>
                        </wps:spPr>
                        <wps:txbx>
                          <w:txbxContent>
                            <w:p w14:paraId="6A0EBFB6" w14:textId="77777777" w:rsidR="00717057" w:rsidRDefault="004D5B6D">
                              <w:pPr>
                                <w:spacing w:after="160" w:line="259" w:lineRule="auto"/>
                                <w:ind w:left="0" w:firstLine="0"/>
                              </w:pPr>
                              <w:r>
                                <w:rPr>
                                  <w:b/>
                                  <w:sz w:val="40"/>
                                </w:rPr>
                                <w:t xml:space="preserve"> </w:t>
                              </w:r>
                            </w:p>
                          </w:txbxContent>
                        </wps:txbx>
                        <wps:bodyPr horzOverflow="overflow" vert="horz" lIns="0" tIns="0" rIns="0" bIns="0" rtlCol="0">
                          <a:noAutofit/>
                        </wps:bodyPr>
                      </wps:wsp>
                      <wps:wsp>
                        <wps:cNvPr id="9" name="Rectangle 9"/>
                        <wps:cNvSpPr/>
                        <wps:spPr>
                          <a:xfrm>
                            <a:off x="2909951" y="390525"/>
                            <a:ext cx="53596" cy="241550"/>
                          </a:xfrm>
                          <a:prstGeom prst="rect">
                            <a:avLst/>
                          </a:prstGeom>
                          <a:ln>
                            <a:noFill/>
                          </a:ln>
                        </wps:spPr>
                        <wps:txbx>
                          <w:txbxContent>
                            <w:p w14:paraId="179C7B2D" w14:textId="77777777" w:rsidR="00717057" w:rsidRDefault="004D5B6D">
                              <w:pPr>
                                <w:spacing w:after="160" w:line="259" w:lineRule="auto"/>
                                <w:ind w:left="0" w:firstLine="0"/>
                              </w:pPr>
                              <w:r>
                                <w:rPr>
                                  <w:b/>
                                  <w:sz w:val="28"/>
                                </w:rPr>
                                <w:t xml:space="preserve"> </w:t>
                              </w:r>
                            </w:p>
                          </w:txbxContent>
                        </wps:txbx>
                        <wps:bodyPr horzOverflow="overflow" vert="horz" lIns="0" tIns="0" rIns="0" bIns="0" rtlCol="0">
                          <a:noAutofit/>
                        </wps:bodyPr>
                      </wps:wsp>
                      <wps:wsp>
                        <wps:cNvPr id="10" name="Rectangle 10"/>
                        <wps:cNvSpPr/>
                        <wps:spPr>
                          <a:xfrm>
                            <a:off x="0" y="947374"/>
                            <a:ext cx="7047865" cy="560285"/>
                          </a:xfrm>
                          <a:prstGeom prst="rect">
                            <a:avLst/>
                          </a:prstGeom>
                          <a:ln>
                            <a:noFill/>
                          </a:ln>
                        </wps:spPr>
                        <wps:txbx>
                          <w:txbxContent>
                            <w:p w14:paraId="2E095E26" w14:textId="04390E56" w:rsidR="00717057" w:rsidRPr="007A3D58" w:rsidRDefault="0085005F" w:rsidP="00D355F4">
                              <w:pPr>
                                <w:spacing w:after="160" w:line="259" w:lineRule="auto"/>
                                <w:ind w:left="0" w:firstLine="0"/>
                                <w:jc w:val="center"/>
                                <w:rPr>
                                  <w:sz w:val="20"/>
                                  <w:szCs w:val="20"/>
                                </w:rPr>
                              </w:pPr>
                              <w:r w:rsidRPr="007A3D58">
                                <w:rPr>
                                  <w:sz w:val="20"/>
                                  <w:szCs w:val="20"/>
                                </w:rPr>
                                <w:t>Thank you for your interest in becoming a voluntee</w:t>
                              </w:r>
                              <w:r w:rsidR="00DA0E7D">
                                <w:rPr>
                                  <w:sz w:val="20"/>
                                  <w:szCs w:val="20"/>
                                </w:rPr>
                                <w:t xml:space="preserve">r. </w:t>
                              </w:r>
                              <w:r w:rsidR="00F6129A" w:rsidRPr="007A3D58">
                                <w:rPr>
                                  <w:sz w:val="20"/>
                                  <w:szCs w:val="20"/>
                                </w:rPr>
                                <w:t>All information provided</w:t>
                              </w:r>
                              <w:r w:rsidR="00710209" w:rsidRPr="007A3D58">
                                <w:rPr>
                                  <w:sz w:val="20"/>
                                  <w:szCs w:val="20"/>
                                </w:rPr>
                                <w:t xml:space="preserve"> by you is confidential</w:t>
                              </w:r>
                              <w:r w:rsidR="00452593" w:rsidRPr="007A3D58">
                                <w:rPr>
                                  <w:sz w:val="20"/>
                                  <w:szCs w:val="20"/>
                                </w:rPr>
                                <w:t xml:space="preserve"> and will help assess your eligibility to serve as a Court Appointed Special Advocate</w:t>
                              </w:r>
                              <w:r w:rsidR="00710209" w:rsidRPr="007A3D58">
                                <w:rPr>
                                  <w:sz w:val="20"/>
                                  <w:szCs w:val="20"/>
                                </w:rPr>
                                <w:t>. Please print clearly and complete all sections of the application as thoroughly as possible.</w:t>
                              </w:r>
                              <w:r w:rsidR="00FF7573" w:rsidRPr="007A3D58">
                                <w:rPr>
                                  <w:sz w:val="20"/>
                                  <w:szCs w:val="20"/>
                                </w:rPr>
                                <w:t xml:space="preserve"> Your completed application can be emailed to </w:t>
                              </w:r>
                              <w:hyperlink r:id="rId11" w:history="1">
                                <w:r w:rsidR="006310C9" w:rsidRPr="007A3D58">
                                  <w:rPr>
                                    <w:rStyle w:val="Hyperlink"/>
                                    <w:sz w:val="20"/>
                                    <w:szCs w:val="20"/>
                                  </w:rPr>
                                  <w:t>CASA@wild-iris.org</w:t>
                                </w:r>
                              </w:hyperlink>
                              <w:r w:rsidR="006310C9" w:rsidRPr="007A3D58">
                                <w:rPr>
                                  <w:sz w:val="20"/>
                                  <w:szCs w:val="20"/>
                                </w:rPr>
                                <w:t xml:space="preserve"> or brought to the office</w:t>
                              </w:r>
                              <w:r w:rsidR="001159F3">
                                <w:rPr>
                                  <w:sz w:val="20"/>
                                  <w:szCs w:val="20"/>
                                </w:rPr>
                                <w:t xml:space="preserve"> at the address above. </w:t>
                              </w:r>
                            </w:p>
                          </w:txbxContent>
                        </wps:txbx>
                        <wps:bodyPr horzOverflow="overflow" vert="horz" lIns="0" tIns="0" rIns="0" bIns="0" rtlCol="0">
                          <a:noAutofit/>
                        </wps:bodyPr>
                      </wps:wsp>
                      <wps:wsp>
                        <wps:cNvPr id="12" name="Rectangle 12"/>
                        <wps:cNvSpPr/>
                        <wps:spPr>
                          <a:xfrm>
                            <a:off x="3463163" y="603748"/>
                            <a:ext cx="52173" cy="237150"/>
                          </a:xfrm>
                          <a:prstGeom prst="rect">
                            <a:avLst/>
                          </a:prstGeom>
                          <a:ln>
                            <a:noFill/>
                          </a:ln>
                        </wps:spPr>
                        <wps:txbx>
                          <w:txbxContent>
                            <w:p w14:paraId="3A92B40B" w14:textId="77777777" w:rsidR="00717057" w:rsidRDefault="004D5B6D">
                              <w:pPr>
                                <w:spacing w:after="160" w:line="259" w:lineRule="auto"/>
                                <w:ind w:left="0" w:firstLine="0"/>
                              </w:pPr>
                              <w:r>
                                <w:rPr>
                                  <w:rFonts w:ascii="Cambria" w:eastAsia="Cambria" w:hAnsi="Cambria" w:cs="Cambria"/>
                                  <w:sz w:val="28"/>
                                </w:rPr>
                                <w:t xml:space="preserve"> </w:t>
                              </w:r>
                            </w:p>
                          </w:txbxContent>
                        </wps:txbx>
                        <wps:bodyPr horzOverflow="overflow" vert="horz" lIns="0" tIns="0" rIns="0" bIns="0" rtlCol="0">
                          <a:noAutofit/>
                        </wps:bodyPr>
                      </wps:wsp>
                      <wps:wsp>
                        <wps:cNvPr id="13" name="Rectangle 13"/>
                        <wps:cNvSpPr/>
                        <wps:spPr>
                          <a:xfrm>
                            <a:off x="6761734" y="610350"/>
                            <a:ext cx="66889" cy="304038"/>
                          </a:xfrm>
                          <a:prstGeom prst="rect">
                            <a:avLst/>
                          </a:prstGeom>
                          <a:ln>
                            <a:noFill/>
                          </a:ln>
                        </wps:spPr>
                        <wps:txbx>
                          <w:txbxContent>
                            <w:p w14:paraId="2F1C11E1" w14:textId="77777777" w:rsidR="00717057" w:rsidRDefault="004D5B6D">
                              <w:pPr>
                                <w:spacing w:after="160" w:line="259" w:lineRule="auto"/>
                                <w:ind w:left="0" w:firstLine="0"/>
                              </w:pPr>
                              <w:r>
                                <w:rPr>
                                  <w:rFonts w:ascii="Cambria" w:eastAsia="Cambria" w:hAnsi="Cambria" w:cs="Cambria"/>
                                  <w:b/>
                                  <w:color w:val="4F81BD"/>
                                  <w:sz w:val="36"/>
                                </w:rPr>
                                <w:t xml:space="preserve"> </w:t>
                              </w:r>
                            </w:p>
                          </w:txbxContent>
                        </wps:txbx>
                        <wps:bodyPr horzOverflow="overflow" vert="horz" lIns="0" tIns="0" rIns="0" bIns="0" rtlCol="0">
                          <a:noAutofit/>
                        </wps:bodyPr>
                      </wps:wsp>
                      <wps:wsp>
                        <wps:cNvPr id="15105" name="Shape 15105"/>
                        <wps:cNvSpPr/>
                        <wps:spPr>
                          <a:xfrm>
                            <a:off x="5798566"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106" name="Shape 15106"/>
                        <wps:cNvSpPr/>
                        <wps:spPr>
                          <a:xfrm>
                            <a:off x="0" y="83693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107" name="Shape 15107"/>
                        <wps:cNvSpPr/>
                        <wps:spPr>
                          <a:xfrm>
                            <a:off x="5798566" y="45669"/>
                            <a:ext cx="27432" cy="791261"/>
                          </a:xfrm>
                          <a:custGeom>
                            <a:avLst/>
                            <a:gdLst/>
                            <a:ahLst/>
                            <a:cxnLst/>
                            <a:rect l="0" t="0" r="0" b="0"/>
                            <a:pathLst>
                              <a:path w="27432" h="791261">
                                <a:moveTo>
                                  <a:pt x="0" y="0"/>
                                </a:moveTo>
                                <a:lnTo>
                                  <a:pt x="27432" y="0"/>
                                </a:lnTo>
                                <a:lnTo>
                                  <a:pt x="27432" y="791261"/>
                                </a:lnTo>
                                <a:lnTo>
                                  <a:pt x="0" y="791261"/>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108" name="Shape 15108"/>
                        <wps:cNvSpPr/>
                        <wps:spPr>
                          <a:xfrm>
                            <a:off x="5798566" y="83693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109" name="Shape 15109"/>
                        <wps:cNvSpPr/>
                        <wps:spPr>
                          <a:xfrm>
                            <a:off x="5825999" y="836930"/>
                            <a:ext cx="1188720" cy="27432"/>
                          </a:xfrm>
                          <a:custGeom>
                            <a:avLst/>
                            <a:gdLst/>
                            <a:ahLst/>
                            <a:cxnLst/>
                            <a:rect l="0" t="0" r="0" b="0"/>
                            <a:pathLst>
                              <a:path w="1188720" h="27432">
                                <a:moveTo>
                                  <a:pt x="0" y="0"/>
                                </a:moveTo>
                                <a:lnTo>
                                  <a:pt x="1188720" y="0"/>
                                </a:lnTo>
                                <a:lnTo>
                                  <a:pt x="1188720"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pic:pic xmlns:pic="http://schemas.openxmlformats.org/drawingml/2006/picture">
                        <pic:nvPicPr>
                          <pic:cNvPr id="23" name="Picture 23"/>
                          <pic:cNvPicPr/>
                        </pic:nvPicPr>
                        <pic:blipFill>
                          <a:blip r:embed="rId12" cstate="print">
                            <a:extLst>
                              <a:ext uri="{28A0092B-C50C-407E-A947-70E740481C1C}">
                                <a14:useLocalDpi xmlns:a14="http://schemas.microsoft.com/office/drawing/2010/main" val="0"/>
                              </a:ext>
                            </a:extLst>
                          </a:blip>
                          <a:srcRect/>
                          <a:stretch/>
                        </pic:blipFill>
                        <pic:spPr>
                          <a:xfrm>
                            <a:off x="5922230" y="-168998"/>
                            <a:ext cx="1092489" cy="957749"/>
                          </a:xfrm>
                          <a:prstGeom prst="rect">
                            <a:avLst/>
                          </a:prstGeom>
                        </pic:spPr>
                      </pic:pic>
                    </wpg:wgp>
                  </a:graphicData>
                </a:graphic>
              </wp:inline>
            </w:drawing>
          </mc:Choice>
          <mc:Fallback>
            <w:pict>
              <v:group w14:anchorId="689938DE" id="Group 13663" o:spid="_x0000_s1027" style="width:554.95pt;height:132pt;mso-position-horizontal-relative:char;mso-position-vertical-relative:line" coordorigin=",-1689" coordsize="70478,16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">
                <v:rect id="Rectangle 7" o:spid="_x0000_s1028" style="position:absolute;left:4494;top:-1156;width:49611;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4F00287" w14:textId="1B6ADC34" w:rsidR="00717057" w:rsidRDefault="00600C8D" w:rsidP="00D355F4">
                        <w:pPr>
                          <w:spacing w:after="160" w:line="259" w:lineRule="auto"/>
                          <w:ind w:left="0" w:firstLine="0"/>
                          <w:jc w:val="center"/>
                        </w:pPr>
                        <w:r>
                          <w:rPr>
                            <w:b/>
                            <w:sz w:val="40"/>
                          </w:rPr>
                          <w:t>CASA</w:t>
                        </w:r>
                        <w:r w:rsidR="00080F26">
                          <w:rPr>
                            <w:b/>
                            <w:sz w:val="40"/>
                          </w:rPr>
                          <w:t xml:space="preserve"> </w:t>
                        </w:r>
                        <w:r w:rsidR="004D5B6D">
                          <w:rPr>
                            <w:b/>
                            <w:sz w:val="40"/>
                          </w:rPr>
                          <w:t>VOLUNTEER APPLICATION</w:t>
                        </w:r>
                      </w:p>
                    </w:txbxContent>
                  </v:textbox>
                </v:rect>
                <v:rect id="Rectangle 8" o:spid="_x0000_s1029" style="position:absolute;left:47481;top:956;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A0EBFB6" w14:textId="77777777" w:rsidR="00717057" w:rsidRDefault="004D5B6D">
                        <w:pPr>
                          <w:spacing w:after="160" w:line="259" w:lineRule="auto"/>
                          <w:ind w:left="0" w:firstLine="0"/>
                        </w:pPr>
                        <w:r>
                          <w:rPr>
                            <w:b/>
                            <w:sz w:val="40"/>
                          </w:rPr>
                          <w:t xml:space="preserve"> </w:t>
                        </w:r>
                      </w:p>
                    </w:txbxContent>
                  </v:textbox>
                </v:rect>
                <v:rect id="Rectangle 9" o:spid="_x0000_s1030" style="position:absolute;left:29099;top:3905;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79C7B2D" w14:textId="77777777" w:rsidR="00717057" w:rsidRDefault="004D5B6D">
                        <w:pPr>
                          <w:spacing w:after="160" w:line="259" w:lineRule="auto"/>
                          <w:ind w:left="0" w:firstLine="0"/>
                        </w:pPr>
                        <w:r>
                          <w:rPr>
                            <w:b/>
                            <w:sz w:val="28"/>
                          </w:rPr>
                          <w:t xml:space="preserve"> </w:t>
                        </w:r>
                      </w:p>
                    </w:txbxContent>
                  </v:textbox>
                </v:rect>
                <v:rect id="Rectangle 10" o:spid="_x0000_s1031" style="position:absolute;top:9473;width:70478;height:5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E095E26" w14:textId="04390E56" w:rsidR="00717057" w:rsidRPr="007A3D58" w:rsidRDefault="0085005F" w:rsidP="00D355F4">
                        <w:pPr>
                          <w:spacing w:after="160" w:line="259" w:lineRule="auto"/>
                          <w:ind w:left="0" w:firstLine="0"/>
                          <w:jc w:val="center"/>
                          <w:rPr>
                            <w:sz w:val="20"/>
                            <w:szCs w:val="20"/>
                          </w:rPr>
                        </w:pPr>
                        <w:r w:rsidRPr="007A3D58">
                          <w:rPr>
                            <w:sz w:val="20"/>
                            <w:szCs w:val="20"/>
                          </w:rPr>
                          <w:t>Thank you for your interest in becoming a voluntee</w:t>
                        </w:r>
                        <w:r w:rsidR="00DA0E7D">
                          <w:rPr>
                            <w:sz w:val="20"/>
                            <w:szCs w:val="20"/>
                          </w:rPr>
                          <w:t xml:space="preserve">r. </w:t>
                        </w:r>
                        <w:r w:rsidR="00F6129A" w:rsidRPr="007A3D58">
                          <w:rPr>
                            <w:sz w:val="20"/>
                            <w:szCs w:val="20"/>
                          </w:rPr>
                          <w:t>All information provided</w:t>
                        </w:r>
                        <w:r w:rsidR="00710209" w:rsidRPr="007A3D58">
                          <w:rPr>
                            <w:sz w:val="20"/>
                            <w:szCs w:val="20"/>
                          </w:rPr>
                          <w:t xml:space="preserve"> by you is confidential</w:t>
                        </w:r>
                        <w:r w:rsidR="00452593" w:rsidRPr="007A3D58">
                          <w:rPr>
                            <w:sz w:val="20"/>
                            <w:szCs w:val="20"/>
                          </w:rPr>
                          <w:t xml:space="preserve"> and will help assess your eligibility to serve as a Court Appointed Special Advocate</w:t>
                        </w:r>
                        <w:r w:rsidR="00710209" w:rsidRPr="007A3D58">
                          <w:rPr>
                            <w:sz w:val="20"/>
                            <w:szCs w:val="20"/>
                          </w:rPr>
                          <w:t>. Please print clearly and complete all sections of the application as thoroughly as possible.</w:t>
                        </w:r>
                        <w:r w:rsidR="00FF7573" w:rsidRPr="007A3D58">
                          <w:rPr>
                            <w:sz w:val="20"/>
                            <w:szCs w:val="20"/>
                          </w:rPr>
                          <w:t xml:space="preserve"> Your completed application can be emailed to </w:t>
                        </w:r>
                        <w:hyperlink r:id="rId13" w:history="1">
                          <w:r w:rsidR="006310C9" w:rsidRPr="007A3D58">
                            <w:rPr>
                              <w:rStyle w:val="Hyperlink"/>
                              <w:sz w:val="20"/>
                              <w:szCs w:val="20"/>
                            </w:rPr>
                            <w:t>CASA@wild-iris.org</w:t>
                          </w:r>
                        </w:hyperlink>
                        <w:r w:rsidR="006310C9" w:rsidRPr="007A3D58">
                          <w:rPr>
                            <w:sz w:val="20"/>
                            <w:szCs w:val="20"/>
                          </w:rPr>
                          <w:t xml:space="preserve"> or brought to the office</w:t>
                        </w:r>
                        <w:r w:rsidR="001159F3">
                          <w:rPr>
                            <w:sz w:val="20"/>
                            <w:szCs w:val="20"/>
                          </w:rPr>
                          <w:t xml:space="preserve"> at the address above. </w:t>
                        </w:r>
                      </w:p>
                    </w:txbxContent>
                  </v:textbox>
                </v:rect>
                <v:rect id="Rectangle 12" o:spid="_x0000_s1032" style="position:absolute;left:34631;top:6037;width:52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A92B40B" w14:textId="77777777" w:rsidR="00717057" w:rsidRDefault="004D5B6D">
                        <w:pPr>
                          <w:spacing w:after="160" w:line="259" w:lineRule="auto"/>
                          <w:ind w:left="0" w:firstLine="0"/>
                        </w:pPr>
                        <w:r>
                          <w:rPr>
                            <w:rFonts w:ascii="Cambria" w:eastAsia="Cambria" w:hAnsi="Cambria" w:cs="Cambria"/>
                            <w:sz w:val="28"/>
                          </w:rPr>
                          <w:t xml:space="preserve"> </w:t>
                        </w:r>
                      </w:p>
                    </w:txbxContent>
                  </v:textbox>
                </v:rect>
                <v:rect id="Rectangle 13" o:spid="_x0000_s1033" style="position:absolute;left:67617;top:6103;width:669;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F1C11E1" w14:textId="77777777" w:rsidR="00717057" w:rsidRDefault="004D5B6D">
                        <w:pPr>
                          <w:spacing w:after="160" w:line="259" w:lineRule="auto"/>
                          <w:ind w:left="0" w:firstLine="0"/>
                        </w:pPr>
                        <w:r>
                          <w:rPr>
                            <w:rFonts w:ascii="Cambria" w:eastAsia="Cambria" w:hAnsi="Cambria" w:cs="Cambria"/>
                            <w:b/>
                            <w:color w:val="4F81BD"/>
                            <w:sz w:val="36"/>
                          </w:rPr>
                          <w:t xml:space="preserve"> </w:t>
                        </w:r>
                      </w:p>
                    </w:txbxContent>
                  </v:textbox>
                </v:rect>
                <v:shape id="Shape 15105" o:spid="_x0000_s1034" style="position:absolute;left:57985;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" path="m,l27432,r,45720l,45720,,e" fillcolor="gray" stroked="f" strokeweight="0">
                  <v:stroke miterlimit="83231f" joinstyle="miter"/>
                  <v:path arrowok="t" textboxrect="0,0,27432,45720"/>
                </v:shape>
                <v:shape id="Shape 15106" o:spid="_x0000_s1035" style="position:absolute;top:8369;width:57985;height:274;visibility:visible;mso-wrap-style:square;v-text-anchor:top" coordsize="579856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" path="m,l5798566,r,27432l,27432,,e" fillcolor="gray" stroked="f" strokeweight="0">
                  <v:stroke miterlimit="83231f" joinstyle="miter"/>
                  <v:path arrowok="t" textboxrect="0,0,5798566,27432"/>
                </v:shape>
                <v:shape id="Shape 15107" o:spid="_x0000_s1036" style="position:absolute;left:57985;top:456;width:274;height:7913;visibility:visible;mso-wrap-style:square;v-text-anchor:top" coordsize="27432,79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" path="m,l27432,r,791261l,791261,,e" fillcolor="gray" stroked="f" strokeweight="0">
                  <v:stroke miterlimit="83231f" joinstyle="miter"/>
                  <v:path arrowok="t" textboxrect="0,0,27432,791261"/>
                </v:shape>
                <v:shape id="Shape 15108" o:spid="_x0000_s1037" style="position:absolute;left:57985;top:8369;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" path="m,l27432,r,27432l,27432,,e" fillcolor="gray" stroked="f" strokeweight="0">
                  <v:stroke miterlimit="83231f" joinstyle="miter"/>
                  <v:path arrowok="t" textboxrect="0,0,27432,27432"/>
                </v:shape>
                <v:shape id="Shape 15109" o:spid="_x0000_s1038" style="position:absolute;left:58259;top:8369;width:11888;height:274;visibility:visible;mso-wrap-style:square;v-text-anchor:top" coordsize="1188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" path="m,l1188720,r,27432l,27432,,e" fillcolor="gray" stroked="f" strokeweight="0">
                  <v:stroke miterlimit="83231f" joinstyle="miter"/>
                  <v:path arrowok="t" textboxrect="0,0,1188720,2743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9" type="#_x0000_t75" style="position:absolute;left:59222;top:-1689;width:10925;height:9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">
                  <v:imagedata r:id="rId14" o:title=""/>
                </v:shape>
                <w10:anchorlock/>
              </v:group>
            </w:pict>
          </mc:Fallback>
        </mc:AlternateContent>
      </w:r>
    </w:p>
    <w:p w14:paraId="7AD2BB20" w14:textId="77777777" w:rsidR="00EB3D78" w:rsidRDefault="00EB3D78" w:rsidP="004B3F43">
      <w:pPr>
        <w:pStyle w:val="Heading1"/>
        <w:ind w:left="0" w:firstLine="0"/>
        <w:rPr>
          <w:sz w:val="22"/>
          <w:szCs w:val="22"/>
        </w:rPr>
      </w:pPr>
    </w:p>
    <w:p w14:paraId="6CA83404" w14:textId="68185D2D" w:rsidR="00EC101B" w:rsidRPr="006653C4" w:rsidRDefault="00EC101B" w:rsidP="004B3F43">
      <w:pPr>
        <w:pStyle w:val="Heading1"/>
        <w:ind w:left="0" w:firstLine="0"/>
        <w:rPr>
          <w:sz w:val="22"/>
          <w:szCs w:val="22"/>
        </w:rPr>
      </w:pPr>
      <w:r w:rsidRPr="006653C4">
        <w:rPr>
          <w:sz w:val="22"/>
          <w:szCs w:val="22"/>
        </w:rPr>
        <w:t>POLICY</w:t>
      </w:r>
      <w:r w:rsidRPr="006653C4">
        <w:rPr>
          <w:sz w:val="22"/>
          <w:szCs w:val="22"/>
          <w:u w:color="000000"/>
        </w:rPr>
        <w:t xml:space="preserve"> </w:t>
      </w:r>
    </w:p>
    <w:tbl>
      <w:tblPr>
        <w:tblStyle w:val="TableGrid"/>
        <w:tblW w:w="11018" w:type="dxa"/>
        <w:tblInd w:w="-108" w:type="dxa"/>
        <w:tblCellMar>
          <w:top w:w="40" w:type="dxa"/>
          <w:left w:w="108" w:type="dxa"/>
          <w:right w:w="104" w:type="dxa"/>
        </w:tblCellMar>
        <w:tblLook w:val="04A0" w:firstRow="1" w:lastRow="0" w:firstColumn="1" w:lastColumn="0" w:noHBand="0" w:noVBand="1"/>
      </w:tblPr>
      <w:tblGrid>
        <w:gridCol w:w="6721"/>
        <w:gridCol w:w="2569"/>
        <w:gridCol w:w="1728"/>
      </w:tblGrid>
      <w:tr w:rsidR="00EC101B" w:rsidRPr="00870A50" w14:paraId="11791714" w14:textId="77777777" w:rsidTr="720DBB23">
        <w:trPr>
          <w:trHeight w:val="2434"/>
        </w:trPr>
        <w:tc>
          <w:tcPr>
            <w:tcW w:w="6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06070" w14:textId="6772318A" w:rsidR="00EC101B" w:rsidRPr="00870A50" w:rsidRDefault="00EC101B" w:rsidP="005B6D2B">
            <w:pPr>
              <w:spacing w:after="45" w:line="239" w:lineRule="auto"/>
              <w:ind w:left="0" w:firstLine="0"/>
              <w:rPr>
                <w:sz w:val="20"/>
                <w:szCs w:val="20"/>
              </w:rPr>
            </w:pPr>
            <w:r w:rsidRPr="00870A50">
              <w:rPr>
                <w:sz w:val="20"/>
                <w:szCs w:val="20"/>
              </w:rPr>
              <w:t xml:space="preserve">CASAs volunteer ten to twelve hours per month, including seeing their children at least once a week. </w:t>
            </w:r>
            <w:r w:rsidR="004C362D" w:rsidRPr="00870A50">
              <w:rPr>
                <w:sz w:val="20"/>
                <w:szCs w:val="20"/>
              </w:rPr>
              <w:t>Scheduling can be flexible</w:t>
            </w:r>
            <w:r w:rsidR="00EC2E3C" w:rsidRPr="00870A50">
              <w:rPr>
                <w:sz w:val="20"/>
                <w:szCs w:val="20"/>
              </w:rPr>
              <w:t xml:space="preserve">, </w:t>
            </w:r>
            <w:r w:rsidRPr="00870A50">
              <w:rPr>
                <w:sz w:val="20"/>
                <w:szCs w:val="20"/>
              </w:rPr>
              <w:t xml:space="preserve">but it is a firm commitment. The most common reasons that people fail to keep their commitments are: </w:t>
            </w:r>
          </w:p>
          <w:p w14:paraId="39E05A37" w14:textId="77777777" w:rsidR="00EC101B" w:rsidRPr="00870A50" w:rsidRDefault="00EC101B" w:rsidP="00EC101B">
            <w:pPr>
              <w:numPr>
                <w:ilvl w:val="0"/>
                <w:numId w:val="1"/>
              </w:numPr>
              <w:spacing w:after="0" w:line="259" w:lineRule="auto"/>
              <w:ind w:hanging="360"/>
              <w:rPr>
                <w:sz w:val="20"/>
                <w:szCs w:val="20"/>
              </w:rPr>
            </w:pPr>
            <w:r w:rsidRPr="00870A50">
              <w:rPr>
                <w:sz w:val="20"/>
                <w:szCs w:val="20"/>
              </w:rPr>
              <w:t xml:space="preserve">Moving </w:t>
            </w:r>
          </w:p>
          <w:p w14:paraId="6EF1CC4A" w14:textId="77777777" w:rsidR="00EC101B" w:rsidRPr="00870A50" w:rsidRDefault="00EC101B" w:rsidP="00EC101B">
            <w:pPr>
              <w:numPr>
                <w:ilvl w:val="0"/>
                <w:numId w:val="1"/>
              </w:numPr>
              <w:spacing w:after="0" w:line="259" w:lineRule="auto"/>
              <w:ind w:hanging="360"/>
              <w:rPr>
                <w:sz w:val="20"/>
                <w:szCs w:val="20"/>
              </w:rPr>
            </w:pPr>
            <w:r w:rsidRPr="00870A50">
              <w:rPr>
                <w:sz w:val="20"/>
                <w:szCs w:val="20"/>
              </w:rPr>
              <w:t xml:space="preserve">Job Change </w:t>
            </w:r>
          </w:p>
          <w:p w14:paraId="4D372AB1" w14:textId="77777777" w:rsidR="00EC101B" w:rsidRPr="00870A50" w:rsidRDefault="00EC101B" w:rsidP="00EC101B">
            <w:pPr>
              <w:numPr>
                <w:ilvl w:val="0"/>
                <w:numId w:val="1"/>
              </w:numPr>
              <w:spacing w:after="0" w:line="259" w:lineRule="auto"/>
              <w:ind w:hanging="360"/>
              <w:rPr>
                <w:sz w:val="20"/>
                <w:szCs w:val="20"/>
              </w:rPr>
            </w:pPr>
            <w:r w:rsidRPr="00870A50">
              <w:rPr>
                <w:sz w:val="20"/>
                <w:szCs w:val="20"/>
              </w:rPr>
              <w:t xml:space="preserve">Family Care Needs </w:t>
            </w:r>
          </w:p>
          <w:p w14:paraId="586DB339" w14:textId="77777777" w:rsidR="00EC101B" w:rsidRPr="00870A50" w:rsidRDefault="00EC101B" w:rsidP="00EC101B">
            <w:pPr>
              <w:numPr>
                <w:ilvl w:val="0"/>
                <w:numId w:val="1"/>
              </w:numPr>
              <w:spacing w:after="0" w:line="259" w:lineRule="auto"/>
              <w:ind w:hanging="360"/>
              <w:rPr>
                <w:sz w:val="20"/>
                <w:szCs w:val="20"/>
              </w:rPr>
            </w:pPr>
            <w:r w:rsidRPr="00870A50">
              <w:rPr>
                <w:sz w:val="20"/>
                <w:szCs w:val="20"/>
              </w:rPr>
              <w:t xml:space="preserve">Emotional Issues </w:t>
            </w:r>
          </w:p>
          <w:p w14:paraId="03817345" w14:textId="77777777" w:rsidR="00EC101B" w:rsidRPr="00870A50" w:rsidRDefault="00EC101B" w:rsidP="00EC101B">
            <w:pPr>
              <w:numPr>
                <w:ilvl w:val="0"/>
                <w:numId w:val="1"/>
              </w:numPr>
              <w:spacing w:after="0" w:line="259" w:lineRule="auto"/>
              <w:ind w:hanging="360"/>
              <w:rPr>
                <w:sz w:val="20"/>
                <w:szCs w:val="20"/>
              </w:rPr>
            </w:pPr>
            <w:r w:rsidRPr="00870A50">
              <w:rPr>
                <w:sz w:val="20"/>
                <w:szCs w:val="20"/>
              </w:rPr>
              <w:t xml:space="preserve">Health Issues </w:t>
            </w:r>
          </w:p>
          <w:p w14:paraId="182FBE37" w14:textId="77777777" w:rsidR="00EC101B" w:rsidRPr="00870A50" w:rsidRDefault="00EC101B" w:rsidP="005B6D2B">
            <w:pPr>
              <w:spacing w:line="259" w:lineRule="auto"/>
              <w:ind w:left="0" w:firstLine="0"/>
              <w:rPr>
                <w:sz w:val="20"/>
                <w:szCs w:val="20"/>
              </w:rPr>
            </w:pPr>
            <w:r w:rsidRPr="00870A50">
              <w:rPr>
                <w:sz w:val="20"/>
                <w:szCs w:val="20"/>
              </w:rPr>
              <w:t xml:space="preserve">Do you foresee any of these occurring for you in the next 12- 18 months? </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0F488" w14:textId="25DDBA40" w:rsidR="00EC101B" w:rsidRPr="00870A50" w:rsidRDefault="00B56DB7" w:rsidP="005B6D2B">
            <w:pPr>
              <w:spacing w:line="259" w:lineRule="auto"/>
              <w:ind w:left="360" w:firstLine="0"/>
              <w:rPr>
                <w:sz w:val="20"/>
                <w:szCs w:val="20"/>
              </w:rPr>
            </w:pPr>
            <w:sdt>
              <w:sdtPr>
                <w:rPr>
                  <w:rFonts w:ascii="Wingdings" w:eastAsia="Wingdings" w:hAnsi="Wingdings" w:cs="Wingdings"/>
                  <w:sz w:val="20"/>
                  <w:szCs w:val="20"/>
                </w:rPr>
                <w:id w:val="-340088191"/>
                <w14:checkbox>
                  <w14:checked w14:val="0"/>
                  <w14:checkedState w14:val="2612" w14:font="MS Gothic"/>
                  <w14:uncheckedState w14:val="2610" w14:font="MS Gothic"/>
                </w14:checkbox>
              </w:sdtPr>
              <w:sdtEndPr/>
              <w:sdtContent>
                <w:r w:rsidR="00A431DE">
                  <w:rPr>
                    <w:rFonts w:ascii="MS Gothic" w:eastAsia="MS Gothic" w:hAnsi="MS Gothic" w:cs="Wingdings" w:hint="eastAsia"/>
                    <w:sz w:val="20"/>
                    <w:szCs w:val="20"/>
                  </w:rPr>
                  <w:t>☐</w:t>
                </w:r>
              </w:sdtContent>
            </w:sdt>
            <w:r w:rsidR="00EC101B" w:rsidRPr="00870A50">
              <w:rPr>
                <w:rFonts w:ascii="Arial" w:eastAsia="Arial" w:hAnsi="Arial" w:cs="Arial"/>
                <w:sz w:val="20"/>
                <w:szCs w:val="20"/>
              </w:rPr>
              <w:t xml:space="preserve"> </w:t>
            </w:r>
            <w:r w:rsidR="00EC101B" w:rsidRPr="00870A50">
              <w:rPr>
                <w:sz w:val="20"/>
                <w:szCs w:val="20"/>
              </w:rPr>
              <w:t xml:space="preserve">Yes </w:t>
            </w: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1FA39" w14:textId="6E327CE4" w:rsidR="00EC101B" w:rsidRPr="00870A50" w:rsidRDefault="00B56DB7" w:rsidP="005B6D2B">
            <w:pPr>
              <w:spacing w:line="259" w:lineRule="auto"/>
              <w:ind w:left="0" w:right="178" w:firstLine="0"/>
              <w:jc w:val="center"/>
              <w:rPr>
                <w:sz w:val="20"/>
                <w:szCs w:val="20"/>
              </w:rPr>
            </w:pPr>
            <w:sdt>
              <w:sdtPr>
                <w:rPr>
                  <w:rFonts w:ascii="Arial" w:eastAsia="Arial" w:hAnsi="Arial" w:cs="Arial"/>
                  <w:sz w:val="20"/>
                  <w:szCs w:val="20"/>
                </w:rPr>
                <w:id w:val="-935599695"/>
                <w14:checkbox>
                  <w14:checked w14:val="0"/>
                  <w14:checkedState w14:val="2612" w14:font="MS Gothic"/>
                  <w14:uncheckedState w14:val="2610" w14:font="MS Gothic"/>
                </w14:checkbox>
              </w:sdtPr>
              <w:sdtEndPr/>
              <w:sdtContent>
                <w:r w:rsidR="00A431DE">
                  <w:rPr>
                    <w:rFonts w:ascii="MS Gothic" w:eastAsia="MS Gothic" w:hAnsi="MS Gothic" w:cs="Arial" w:hint="eastAsia"/>
                    <w:sz w:val="20"/>
                    <w:szCs w:val="20"/>
                  </w:rPr>
                  <w:t>☐</w:t>
                </w:r>
              </w:sdtContent>
            </w:sdt>
            <w:r w:rsidR="00EC101B" w:rsidRPr="00870A50">
              <w:rPr>
                <w:rFonts w:ascii="Arial" w:eastAsia="Arial" w:hAnsi="Arial" w:cs="Arial"/>
                <w:sz w:val="20"/>
                <w:szCs w:val="20"/>
              </w:rPr>
              <w:t xml:space="preserve"> </w:t>
            </w:r>
            <w:r w:rsidR="00EC101B" w:rsidRPr="00870A50">
              <w:rPr>
                <w:sz w:val="20"/>
                <w:szCs w:val="20"/>
              </w:rPr>
              <w:t xml:space="preserve">No </w:t>
            </w:r>
          </w:p>
        </w:tc>
      </w:tr>
      <w:tr w:rsidR="00966530" w:rsidRPr="00870A50" w14:paraId="00DDB3E4" w14:textId="77777777" w:rsidTr="720DBB23">
        <w:trPr>
          <w:trHeight w:val="816"/>
        </w:trPr>
        <w:tc>
          <w:tcPr>
            <w:tcW w:w="6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720D8" w14:textId="7DD76076" w:rsidR="00966530" w:rsidRPr="00870A50" w:rsidRDefault="00966530" w:rsidP="00966530">
            <w:pPr>
              <w:spacing w:line="259" w:lineRule="auto"/>
              <w:ind w:left="0" w:firstLine="0"/>
              <w:rPr>
                <w:sz w:val="20"/>
                <w:szCs w:val="20"/>
              </w:rPr>
            </w:pPr>
            <w:r w:rsidRPr="720DBB23">
              <w:rPr>
                <w:sz w:val="20"/>
                <w:szCs w:val="20"/>
              </w:rPr>
              <w:t xml:space="preserve">Being a CASA requires a </w:t>
            </w:r>
            <w:r w:rsidRPr="003834BC">
              <w:rPr>
                <w:sz w:val="20"/>
                <w:szCs w:val="20"/>
              </w:rPr>
              <w:t>12 to 18-month</w:t>
            </w:r>
            <w:r w:rsidRPr="00862A0E">
              <w:rPr>
                <w:color w:val="auto"/>
                <w:sz w:val="20"/>
                <w:szCs w:val="20"/>
              </w:rPr>
              <w:t xml:space="preserve"> </w:t>
            </w:r>
            <w:r w:rsidRPr="720DBB23">
              <w:rPr>
                <w:sz w:val="20"/>
                <w:szCs w:val="20"/>
              </w:rPr>
              <w:t>commitment to a child as well as the court. This commitment is taken seriously and is considered both a legal and moral obligation. Can you make this commitment?</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402B8" w14:textId="4E51C71C" w:rsidR="00966530" w:rsidRPr="00870A50" w:rsidRDefault="00B56DB7" w:rsidP="00966530">
            <w:pPr>
              <w:spacing w:line="259" w:lineRule="auto"/>
              <w:ind w:left="360" w:firstLine="0"/>
              <w:rPr>
                <w:sz w:val="20"/>
                <w:szCs w:val="20"/>
              </w:rPr>
            </w:pPr>
            <w:sdt>
              <w:sdtPr>
                <w:rPr>
                  <w:rFonts w:ascii="Wingdings" w:eastAsia="Wingdings" w:hAnsi="Wingdings" w:cs="Wingdings"/>
                  <w:sz w:val="20"/>
                  <w:szCs w:val="20"/>
                </w:rPr>
                <w:id w:val="622038850"/>
                <w14:checkbox>
                  <w14:checked w14:val="0"/>
                  <w14:checkedState w14:val="2612" w14:font="MS Gothic"/>
                  <w14:uncheckedState w14:val="2610" w14:font="MS Gothic"/>
                </w14:checkbox>
              </w:sdtPr>
              <w:sdtEndPr/>
              <w:sdtContent>
                <w:r w:rsidR="00966530">
                  <w:rPr>
                    <w:rFonts w:ascii="MS Gothic" w:eastAsia="MS Gothic" w:hAnsi="MS Gothic" w:cs="Wingdings" w:hint="eastAsia"/>
                    <w:sz w:val="20"/>
                    <w:szCs w:val="20"/>
                  </w:rPr>
                  <w:t>☐</w:t>
                </w:r>
              </w:sdtContent>
            </w:sdt>
            <w:r w:rsidR="00966530" w:rsidRPr="00870A50">
              <w:rPr>
                <w:rFonts w:ascii="Arial" w:eastAsia="Arial" w:hAnsi="Arial" w:cs="Arial"/>
                <w:sz w:val="20"/>
                <w:szCs w:val="20"/>
              </w:rPr>
              <w:t xml:space="preserve"> </w:t>
            </w:r>
            <w:r w:rsidR="00966530" w:rsidRPr="00870A50">
              <w:rPr>
                <w:sz w:val="20"/>
                <w:szCs w:val="20"/>
              </w:rPr>
              <w:t xml:space="preserve">Yes </w:t>
            </w: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9173F" w14:textId="6A1C8B65" w:rsidR="00966530" w:rsidRPr="00870A50" w:rsidRDefault="00B56DB7" w:rsidP="00966530">
            <w:pPr>
              <w:spacing w:line="259" w:lineRule="auto"/>
              <w:ind w:left="0" w:right="178" w:firstLine="0"/>
              <w:jc w:val="center"/>
              <w:rPr>
                <w:sz w:val="20"/>
                <w:szCs w:val="20"/>
              </w:rPr>
            </w:pPr>
            <w:sdt>
              <w:sdtPr>
                <w:rPr>
                  <w:rFonts w:ascii="Arial" w:eastAsia="Arial" w:hAnsi="Arial" w:cs="Arial"/>
                  <w:sz w:val="20"/>
                  <w:szCs w:val="20"/>
                </w:rPr>
                <w:id w:val="1132515167"/>
                <w14:checkbox>
                  <w14:checked w14:val="0"/>
                  <w14:checkedState w14:val="2612" w14:font="MS Gothic"/>
                  <w14:uncheckedState w14:val="2610" w14:font="MS Gothic"/>
                </w14:checkbox>
              </w:sdtPr>
              <w:sdtEndPr/>
              <w:sdtContent>
                <w:r w:rsidR="00966530">
                  <w:rPr>
                    <w:rFonts w:ascii="MS Gothic" w:eastAsia="MS Gothic" w:hAnsi="MS Gothic" w:cs="Arial" w:hint="eastAsia"/>
                    <w:sz w:val="20"/>
                    <w:szCs w:val="20"/>
                  </w:rPr>
                  <w:t>☐</w:t>
                </w:r>
              </w:sdtContent>
            </w:sdt>
            <w:r w:rsidR="00966530" w:rsidRPr="00870A50">
              <w:rPr>
                <w:rFonts w:ascii="Arial" w:eastAsia="Arial" w:hAnsi="Arial" w:cs="Arial"/>
                <w:sz w:val="20"/>
                <w:szCs w:val="20"/>
              </w:rPr>
              <w:t xml:space="preserve"> </w:t>
            </w:r>
            <w:r w:rsidR="00966530" w:rsidRPr="00870A50">
              <w:rPr>
                <w:sz w:val="20"/>
                <w:szCs w:val="20"/>
              </w:rPr>
              <w:t xml:space="preserve">No </w:t>
            </w:r>
          </w:p>
        </w:tc>
      </w:tr>
      <w:tr w:rsidR="00966530" w:rsidRPr="00870A50" w14:paraId="6DAD3E80" w14:textId="77777777" w:rsidTr="720DBB23">
        <w:trPr>
          <w:trHeight w:val="616"/>
        </w:trPr>
        <w:tc>
          <w:tcPr>
            <w:tcW w:w="6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AE9CC" w14:textId="00482938" w:rsidR="00966530" w:rsidRPr="00870A50" w:rsidRDefault="00966530" w:rsidP="00966530">
            <w:pPr>
              <w:spacing w:line="259" w:lineRule="auto"/>
              <w:ind w:left="0" w:firstLine="0"/>
              <w:rPr>
                <w:sz w:val="20"/>
                <w:szCs w:val="20"/>
              </w:rPr>
            </w:pPr>
            <w:r w:rsidRPr="00870A50">
              <w:rPr>
                <w:sz w:val="20"/>
                <w:szCs w:val="20"/>
              </w:rPr>
              <w:t>CASAs are strictly prohibited from imposing their personal spiritual, religious, and/or political beliefs onto their CASA child. Can you commit to this policy?</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82B40" w14:textId="1925F0B1" w:rsidR="00966530" w:rsidRPr="00870A50" w:rsidRDefault="00B56DB7" w:rsidP="00966530">
            <w:pPr>
              <w:spacing w:line="259" w:lineRule="auto"/>
              <w:ind w:left="360" w:firstLine="0"/>
              <w:rPr>
                <w:sz w:val="20"/>
                <w:szCs w:val="20"/>
              </w:rPr>
            </w:pPr>
            <w:sdt>
              <w:sdtPr>
                <w:rPr>
                  <w:rFonts w:ascii="Wingdings" w:eastAsia="Wingdings" w:hAnsi="Wingdings" w:cs="Wingdings"/>
                  <w:sz w:val="20"/>
                  <w:szCs w:val="20"/>
                </w:rPr>
                <w:id w:val="-1596475875"/>
                <w14:checkbox>
                  <w14:checked w14:val="0"/>
                  <w14:checkedState w14:val="2612" w14:font="MS Gothic"/>
                  <w14:uncheckedState w14:val="2610" w14:font="MS Gothic"/>
                </w14:checkbox>
              </w:sdtPr>
              <w:sdtEndPr/>
              <w:sdtContent>
                <w:r w:rsidR="00966530">
                  <w:rPr>
                    <w:rFonts w:ascii="MS Gothic" w:eastAsia="MS Gothic" w:hAnsi="MS Gothic" w:cs="Wingdings" w:hint="eastAsia"/>
                    <w:sz w:val="20"/>
                    <w:szCs w:val="20"/>
                  </w:rPr>
                  <w:t>☐</w:t>
                </w:r>
              </w:sdtContent>
            </w:sdt>
            <w:r w:rsidR="00966530" w:rsidRPr="00870A50">
              <w:rPr>
                <w:rFonts w:ascii="Arial" w:eastAsia="Arial" w:hAnsi="Arial" w:cs="Arial"/>
                <w:sz w:val="20"/>
                <w:szCs w:val="20"/>
              </w:rPr>
              <w:t xml:space="preserve"> </w:t>
            </w:r>
            <w:r w:rsidR="00966530" w:rsidRPr="00870A50">
              <w:rPr>
                <w:sz w:val="20"/>
                <w:szCs w:val="20"/>
              </w:rPr>
              <w:t xml:space="preserve">Yes </w:t>
            </w: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00A05" w14:textId="1C97806F" w:rsidR="00966530" w:rsidRPr="00870A50" w:rsidRDefault="00B56DB7" w:rsidP="00966530">
            <w:pPr>
              <w:spacing w:line="259" w:lineRule="auto"/>
              <w:ind w:left="0" w:right="178" w:firstLine="0"/>
              <w:jc w:val="center"/>
              <w:rPr>
                <w:sz w:val="20"/>
                <w:szCs w:val="20"/>
              </w:rPr>
            </w:pPr>
            <w:sdt>
              <w:sdtPr>
                <w:rPr>
                  <w:rFonts w:ascii="Arial" w:eastAsia="Arial" w:hAnsi="Arial" w:cs="Arial"/>
                  <w:sz w:val="20"/>
                  <w:szCs w:val="20"/>
                </w:rPr>
                <w:id w:val="-418258882"/>
                <w14:checkbox>
                  <w14:checked w14:val="0"/>
                  <w14:checkedState w14:val="2612" w14:font="MS Gothic"/>
                  <w14:uncheckedState w14:val="2610" w14:font="MS Gothic"/>
                </w14:checkbox>
              </w:sdtPr>
              <w:sdtEndPr/>
              <w:sdtContent>
                <w:r w:rsidR="00966530">
                  <w:rPr>
                    <w:rFonts w:ascii="MS Gothic" w:eastAsia="MS Gothic" w:hAnsi="MS Gothic" w:cs="Arial" w:hint="eastAsia"/>
                    <w:sz w:val="20"/>
                    <w:szCs w:val="20"/>
                  </w:rPr>
                  <w:t>☐</w:t>
                </w:r>
              </w:sdtContent>
            </w:sdt>
            <w:r w:rsidR="00966530" w:rsidRPr="00870A50">
              <w:rPr>
                <w:rFonts w:ascii="Arial" w:eastAsia="Arial" w:hAnsi="Arial" w:cs="Arial"/>
                <w:sz w:val="20"/>
                <w:szCs w:val="20"/>
              </w:rPr>
              <w:t xml:space="preserve"> </w:t>
            </w:r>
            <w:r w:rsidR="00966530" w:rsidRPr="00870A50">
              <w:rPr>
                <w:sz w:val="20"/>
                <w:szCs w:val="20"/>
              </w:rPr>
              <w:t xml:space="preserve">No </w:t>
            </w:r>
          </w:p>
        </w:tc>
      </w:tr>
      <w:tr w:rsidR="00966530" w:rsidRPr="00870A50" w14:paraId="62A292E0" w14:textId="77777777" w:rsidTr="720DBB23">
        <w:trPr>
          <w:trHeight w:val="1057"/>
        </w:trPr>
        <w:tc>
          <w:tcPr>
            <w:tcW w:w="6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3A8CA" w14:textId="7B26A08D" w:rsidR="00966530" w:rsidRPr="00870A50" w:rsidRDefault="00966530" w:rsidP="00966530">
            <w:pPr>
              <w:spacing w:line="259" w:lineRule="auto"/>
              <w:ind w:left="0" w:firstLine="0"/>
              <w:rPr>
                <w:sz w:val="20"/>
                <w:szCs w:val="20"/>
              </w:rPr>
            </w:pPr>
            <w:r w:rsidRPr="720DBB23">
              <w:rPr>
                <w:sz w:val="20"/>
                <w:szCs w:val="20"/>
              </w:rPr>
              <w:t>CASAs have strict confidentiality guidelines regarding the nature of their relationship with a CASA child. CASAs are not allowed to take a child to their home or office. A CASA is not allowed to introduce the child to any of their friends and/or family. Sharing information about the case and/or child is prohibited. Can you commit to this policy?</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F23A1" w14:textId="37C2D9B7" w:rsidR="00966530" w:rsidRPr="00870A50" w:rsidRDefault="00B56DB7" w:rsidP="00966530">
            <w:pPr>
              <w:spacing w:line="259" w:lineRule="auto"/>
              <w:ind w:left="360" w:firstLine="0"/>
              <w:rPr>
                <w:sz w:val="20"/>
                <w:szCs w:val="20"/>
              </w:rPr>
            </w:pPr>
            <w:sdt>
              <w:sdtPr>
                <w:rPr>
                  <w:rFonts w:ascii="Wingdings" w:eastAsia="Wingdings" w:hAnsi="Wingdings" w:cs="Wingdings"/>
                  <w:sz w:val="20"/>
                  <w:szCs w:val="20"/>
                </w:rPr>
                <w:id w:val="-810639554"/>
                <w14:checkbox>
                  <w14:checked w14:val="0"/>
                  <w14:checkedState w14:val="2612" w14:font="MS Gothic"/>
                  <w14:uncheckedState w14:val="2610" w14:font="MS Gothic"/>
                </w14:checkbox>
              </w:sdtPr>
              <w:sdtEndPr/>
              <w:sdtContent>
                <w:r w:rsidR="00966530">
                  <w:rPr>
                    <w:rFonts w:ascii="MS Gothic" w:eastAsia="MS Gothic" w:hAnsi="MS Gothic" w:cs="Wingdings" w:hint="eastAsia"/>
                    <w:sz w:val="20"/>
                    <w:szCs w:val="20"/>
                  </w:rPr>
                  <w:t>☐</w:t>
                </w:r>
              </w:sdtContent>
            </w:sdt>
            <w:r w:rsidR="00966530" w:rsidRPr="00870A50">
              <w:rPr>
                <w:rFonts w:ascii="Arial" w:eastAsia="Arial" w:hAnsi="Arial" w:cs="Arial"/>
                <w:sz w:val="20"/>
                <w:szCs w:val="20"/>
              </w:rPr>
              <w:t xml:space="preserve"> </w:t>
            </w:r>
            <w:r w:rsidR="00966530" w:rsidRPr="00870A50">
              <w:rPr>
                <w:sz w:val="20"/>
                <w:szCs w:val="20"/>
              </w:rPr>
              <w:t xml:space="preserve">Yes </w:t>
            </w: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68D96" w14:textId="7C55AA33" w:rsidR="00966530" w:rsidRPr="00870A50" w:rsidRDefault="00B56DB7" w:rsidP="00966530">
            <w:pPr>
              <w:spacing w:line="259" w:lineRule="auto"/>
              <w:ind w:left="0" w:right="178" w:firstLine="0"/>
              <w:jc w:val="center"/>
              <w:rPr>
                <w:sz w:val="20"/>
                <w:szCs w:val="20"/>
              </w:rPr>
            </w:pPr>
            <w:sdt>
              <w:sdtPr>
                <w:rPr>
                  <w:rFonts w:ascii="Arial" w:eastAsia="Arial" w:hAnsi="Arial" w:cs="Arial"/>
                  <w:sz w:val="20"/>
                  <w:szCs w:val="20"/>
                </w:rPr>
                <w:id w:val="1705519856"/>
                <w14:checkbox>
                  <w14:checked w14:val="0"/>
                  <w14:checkedState w14:val="2612" w14:font="MS Gothic"/>
                  <w14:uncheckedState w14:val="2610" w14:font="MS Gothic"/>
                </w14:checkbox>
              </w:sdtPr>
              <w:sdtEndPr/>
              <w:sdtContent>
                <w:r w:rsidR="00966530">
                  <w:rPr>
                    <w:rFonts w:ascii="MS Gothic" w:eastAsia="MS Gothic" w:hAnsi="MS Gothic" w:cs="Arial" w:hint="eastAsia"/>
                    <w:sz w:val="20"/>
                    <w:szCs w:val="20"/>
                  </w:rPr>
                  <w:t>☐</w:t>
                </w:r>
              </w:sdtContent>
            </w:sdt>
            <w:r w:rsidR="00966530" w:rsidRPr="00870A50">
              <w:rPr>
                <w:rFonts w:ascii="Arial" w:eastAsia="Arial" w:hAnsi="Arial" w:cs="Arial"/>
                <w:sz w:val="20"/>
                <w:szCs w:val="20"/>
              </w:rPr>
              <w:t xml:space="preserve"> </w:t>
            </w:r>
            <w:r w:rsidR="00966530" w:rsidRPr="00870A50">
              <w:rPr>
                <w:sz w:val="20"/>
                <w:szCs w:val="20"/>
              </w:rPr>
              <w:t xml:space="preserve">No </w:t>
            </w:r>
          </w:p>
        </w:tc>
      </w:tr>
      <w:tr w:rsidR="00966530" w:rsidRPr="00870A50" w14:paraId="55A6A535" w14:textId="77777777" w:rsidTr="720DBB23">
        <w:trPr>
          <w:trHeight w:val="1057"/>
        </w:trPr>
        <w:tc>
          <w:tcPr>
            <w:tcW w:w="6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623C2" w14:textId="77777777" w:rsidR="00966530" w:rsidRPr="00111897" w:rsidRDefault="00966530" w:rsidP="00966530">
            <w:pPr>
              <w:spacing w:line="259" w:lineRule="auto"/>
              <w:ind w:left="0" w:firstLine="0"/>
              <w:rPr>
                <w:sz w:val="20"/>
                <w:szCs w:val="20"/>
              </w:rPr>
            </w:pPr>
            <w:r w:rsidRPr="00111897">
              <w:rPr>
                <w:sz w:val="20"/>
                <w:szCs w:val="20"/>
              </w:rPr>
              <w:t xml:space="preserve">Have you had any personal experience with the following: </w:t>
            </w:r>
            <w:r w:rsidRPr="00111897">
              <w:rPr>
                <w:i/>
                <w:iCs/>
                <w:sz w:val="20"/>
                <w:szCs w:val="20"/>
              </w:rPr>
              <w:t>(check all that apply</w:t>
            </w:r>
            <w:r w:rsidRPr="00111897">
              <w:rPr>
                <w:sz w:val="20"/>
                <w:szCs w:val="20"/>
              </w:rPr>
              <w:t>)</w:t>
            </w:r>
          </w:p>
          <w:p w14:paraId="0B954FE4" w14:textId="695C8209" w:rsidR="00966530" w:rsidRPr="00111897" w:rsidRDefault="00B56DB7" w:rsidP="00966530">
            <w:pPr>
              <w:spacing w:line="259" w:lineRule="auto"/>
              <w:ind w:left="0" w:firstLine="0"/>
              <w:rPr>
                <w:sz w:val="20"/>
                <w:szCs w:val="20"/>
              </w:rPr>
            </w:pPr>
            <w:sdt>
              <w:sdtPr>
                <w:rPr>
                  <w:rFonts w:ascii="Arial" w:eastAsia="Arial" w:hAnsi="Arial" w:cs="Arial"/>
                  <w:sz w:val="20"/>
                  <w:szCs w:val="20"/>
                </w:rPr>
                <w:id w:val="-1836904697"/>
                <w14:checkbox>
                  <w14:checked w14:val="0"/>
                  <w14:checkedState w14:val="2612" w14:font="MS Gothic"/>
                  <w14:uncheckedState w14:val="2610" w14:font="MS Gothic"/>
                </w14:checkbox>
              </w:sdtPr>
              <w:sdtEndPr/>
              <w:sdtContent>
                <w:r w:rsidR="00966530">
                  <w:rPr>
                    <w:rFonts w:ascii="MS Gothic" w:eastAsia="MS Gothic" w:hAnsi="MS Gothic" w:cs="Arial" w:hint="eastAsia"/>
                    <w:sz w:val="20"/>
                    <w:szCs w:val="20"/>
                  </w:rPr>
                  <w:t>☐</w:t>
                </w:r>
              </w:sdtContent>
            </w:sdt>
            <w:r w:rsidR="00966530" w:rsidRPr="00111897">
              <w:rPr>
                <w:rFonts w:ascii="Arial" w:eastAsia="Arial" w:hAnsi="Arial" w:cs="Arial"/>
                <w:sz w:val="20"/>
                <w:szCs w:val="20"/>
              </w:rPr>
              <w:t xml:space="preserve"> </w:t>
            </w:r>
            <w:r w:rsidR="00966530" w:rsidRPr="00111897">
              <w:rPr>
                <w:sz w:val="20"/>
                <w:szCs w:val="20"/>
              </w:rPr>
              <w:t xml:space="preserve">Child </w:t>
            </w:r>
            <w:r w:rsidR="00966530">
              <w:rPr>
                <w:sz w:val="20"/>
                <w:szCs w:val="20"/>
              </w:rPr>
              <w:t xml:space="preserve">Protective Service </w:t>
            </w:r>
            <w:r w:rsidR="00966530" w:rsidRPr="00111897">
              <w:rPr>
                <w:sz w:val="20"/>
                <w:szCs w:val="20"/>
              </w:rPr>
              <w:t xml:space="preserve">            </w:t>
            </w:r>
            <w:sdt>
              <w:sdtPr>
                <w:rPr>
                  <w:sz w:val="20"/>
                  <w:szCs w:val="20"/>
                </w:rPr>
                <w:id w:val="-1473982539"/>
                <w14:checkbox>
                  <w14:checked w14:val="0"/>
                  <w14:checkedState w14:val="2612" w14:font="MS Gothic"/>
                  <w14:uncheckedState w14:val="2610" w14:font="MS Gothic"/>
                </w14:checkbox>
              </w:sdtPr>
              <w:sdtEndPr/>
              <w:sdtContent>
                <w:r w:rsidR="00966530">
                  <w:rPr>
                    <w:rFonts w:ascii="MS Gothic" w:eastAsia="MS Gothic" w:hAnsi="MS Gothic" w:hint="eastAsia"/>
                    <w:sz w:val="20"/>
                    <w:szCs w:val="20"/>
                  </w:rPr>
                  <w:t>☐</w:t>
                </w:r>
              </w:sdtContent>
            </w:sdt>
            <w:r w:rsidR="00966530" w:rsidRPr="00111897">
              <w:rPr>
                <w:rFonts w:ascii="Arial" w:eastAsia="Arial" w:hAnsi="Arial" w:cs="Arial"/>
                <w:sz w:val="20"/>
                <w:szCs w:val="20"/>
              </w:rPr>
              <w:t xml:space="preserve"> </w:t>
            </w:r>
            <w:r w:rsidR="00966530" w:rsidRPr="00111897">
              <w:rPr>
                <w:sz w:val="20"/>
                <w:szCs w:val="20"/>
              </w:rPr>
              <w:t>Foster Care</w:t>
            </w:r>
          </w:p>
          <w:p w14:paraId="0410E4B3" w14:textId="41769815" w:rsidR="00966530" w:rsidRPr="00111897" w:rsidRDefault="00B56DB7" w:rsidP="00966530">
            <w:pPr>
              <w:spacing w:line="259" w:lineRule="auto"/>
              <w:ind w:left="0" w:firstLine="0"/>
              <w:rPr>
                <w:sz w:val="20"/>
                <w:szCs w:val="20"/>
              </w:rPr>
            </w:pPr>
            <w:sdt>
              <w:sdtPr>
                <w:rPr>
                  <w:rFonts w:ascii="Arial" w:eastAsia="Arial" w:hAnsi="Arial" w:cs="Arial"/>
                  <w:sz w:val="20"/>
                  <w:szCs w:val="20"/>
                </w:rPr>
                <w:id w:val="1689717225"/>
                <w14:checkbox>
                  <w14:checked w14:val="0"/>
                  <w14:checkedState w14:val="2612" w14:font="MS Gothic"/>
                  <w14:uncheckedState w14:val="2610" w14:font="MS Gothic"/>
                </w14:checkbox>
              </w:sdtPr>
              <w:sdtEndPr/>
              <w:sdtContent>
                <w:r w:rsidR="00966530">
                  <w:rPr>
                    <w:rFonts w:ascii="MS Gothic" w:eastAsia="MS Gothic" w:hAnsi="MS Gothic" w:cs="Arial" w:hint="eastAsia"/>
                    <w:sz w:val="20"/>
                    <w:szCs w:val="20"/>
                  </w:rPr>
                  <w:t>☐</w:t>
                </w:r>
              </w:sdtContent>
            </w:sdt>
            <w:r w:rsidR="00966530" w:rsidRPr="00111897">
              <w:rPr>
                <w:rFonts w:ascii="Arial" w:eastAsia="Arial" w:hAnsi="Arial" w:cs="Arial"/>
                <w:sz w:val="20"/>
                <w:szCs w:val="20"/>
              </w:rPr>
              <w:t xml:space="preserve"> </w:t>
            </w:r>
            <w:r w:rsidR="00966530" w:rsidRPr="00111897">
              <w:rPr>
                <w:sz w:val="20"/>
                <w:szCs w:val="20"/>
              </w:rPr>
              <w:t xml:space="preserve">Juvenile Court System      </w:t>
            </w:r>
            <w:r w:rsidR="00966530">
              <w:rPr>
                <w:sz w:val="20"/>
                <w:szCs w:val="20"/>
              </w:rPr>
              <w:t xml:space="preserve">     </w:t>
            </w:r>
            <w:r w:rsidR="00966530" w:rsidRPr="00111897">
              <w:rPr>
                <w:sz w:val="20"/>
                <w:szCs w:val="20"/>
              </w:rPr>
              <w:t xml:space="preserve">     </w:t>
            </w:r>
            <w:sdt>
              <w:sdtPr>
                <w:rPr>
                  <w:sz w:val="20"/>
                  <w:szCs w:val="20"/>
                </w:rPr>
                <w:id w:val="955527075"/>
                <w14:checkbox>
                  <w14:checked w14:val="0"/>
                  <w14:checkedState w14:val="2612" w14:font="MS Gothic"/>
                  <w14:uncheckedState w14:val="2610" w14:font="MS Gothic"/>
                </w14:checkbox>
              </w:sdtPr>
              <w:sdtEndPr/>
              <w:sdtContent>
                <w:r w:rsidR="00966530">
                  <w:rPr>
                    <w:rFonts w:ascii="MS Gothic" w:eastAsia="MS Gothic" w:hAnsi="MS Gothic" w:hint="eastAsia"/>
                    <w:sz w:val="20"/>
                    <w:szCs w:val="20"/>
                  </w:rPr>
                  <w:t>☐</w:t>
                </w:r>
              </w:sdtContent>
            </w:sdt>
            <w:r w:rsidR="00966530" w:rsidRPr="00111897">
              <w:rPr>
                <w:rFonts w:ascii="Arial" w:eastAsia="Arial" w:hAnsi="Arial" w:cs="Arial"/>
                <w:sz w:val="20"/>
                <w:szCs w:val="20"/>
              </w:rPr>
              <w:t xml:space="preserve"> </w:t>
            </w:r>
            <w:r w:rsidR="00966530" w:rsidRPr="00111897">
              <w:rPr>
                <w:sz w:val="20"/>
                <w:szCs w:val="20"/>
              </w:rPr>
              <w:t>Other Child Relates Agencies</w:t>
            </w:r>
          </w:p>
          <w:p w14:paraId="13828841" w14:textId="77777777" w:rsidR="00966530" w:rsidRDefault="00966530" w:rsidP="00966530">
            <w:pPr>
              <w:spacing w:line="259" w:lineRule="auto"/>
              <w:ind w:left="0" w:firstLine="0"/>
              <w:rPr>
                <w:sz w:val="20"/>
                <w:szCs w:val="20"/>
              </w:rPr>
            </w:pPr>
            <w:r w:rsidRPr="00111897">
              <w:rPr>
                <w:sz w:val="20"/>
                <w:szCs w:val="20"/>
              </w:rPr>
              <w:t>Please elaborate your experiences below:</w:t>
            </w:r>
          </w:p>
          <w:p w14:paraId="66BEBD87" w14:textId="77777777" w:rsidR="00966530" w:rsidRPr="00111897" w:rsidRDefault="00966530" w:rsidP="00966530">
            <w:pPr>
              <w:spacing w:line="259" w:lineRule="auto"/>
              <w:ind w:left="0" w:firstLine="0"/>
              <w:rPr>
                <w:sz w:val="20"/>
                <w:szCs w:val="20"/>
              </w:rPr>
            </w:pPr>
          </w:p>
          <w:p w14:paraId="707766CA" w14:textId="77777777" w:rsidR="00966530" w:rsidRDefault="00966530" w:rsidP="00966530">
            <w:pPr>
              <w:spacing w:line="259" w:lineRule="auto"/>
              <w:ind w:left="0" w:firstLine="0"/>
              <w:rPr>
                <w:sz w:val="20"/>
                <w:szCs w:val="20"/>
              </w:rPr>
            </w:pPr>
          </w:p>
          <w:p w14:paraId="733D9DC9" w14:textId="77777777" w:rsidR="00966530" w:rsidRDefault="00966530" w:rsidP="00966530">
            <w:pPr>
              <w:spacing w:line="259" w:lineRule="auto"/>
              <w:ind w:left="0" w:firstLine="0"/>
              <w:rPr>
                <w:sz w:val="20"/>
                <w:szCs w:val="20"/>
              </w:rPr>
            </w:pPr>
          </w:p>
          <w:p w14:paraId="7BF08109" w14:textId="77777777" w:rsidR="00966530" w:rsidRDefault="00966530" w:rsidP="00966530">
            <w:pPr>
              <w:spacing w:line="259" w:lineRule="auto"/>
              <w:ind w:left="0" w:firstLine="0"/>
              <w:rPr>
                <w:sz w:val="20"/>
                <w:szCs w:val="20"/>
              </w:rPr>
            </w:pPr>
          </w:p>
          <w:p w14:paraId="19DDD444" w14:textId="65D3E115" w:rsidR="00966530" w:rsidRPr="720DBB23" w:rsidRDefault="00966530" w:rsidP="00966530">
            <w:pPr>
              <w:spacing w:line="259" w:lineRule="auto"/>
              <w:ind w:left="0" w:firstLine="0"/>
              <w:rPr>
                <w:sz w:val="20"/>
                <w:szCs w:val="20"/>
              </w:rPr>
            </w:pP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4F477" w14:textId="4FD01A91" w:rsidR="00966530" w:rsidRPr="00870A50" w:rsidRDefault="00B56DB7" w:rsidP="00966530">
            <w:pPr>
              <w:spacing w:line="259" w:lineRule="auto"/>
              <w:ind w:left="360" w:firstLine="0"/>
              <w:rPr>
                <w:rFonts w:ascii="Wingdings" w:eastAsia="Wingdings" w:hAnsi="Wingdings" w:cs="Wingdings"/>
                <w:sz w:val="20"/>
                <w:szCs w:val="20"/>
              </w:rPr>
            </w:pPr>
            <w:sdt>
              <w:sdtPr>
                <w:rPr>
                  <w:rFonts w:ascii="Wingdings" w:eastAsia="Wingdings" w:hAnsi="Wingdings" w:cs="Wingdings"/>
                  <w:sz w:val="20"/>
                  <w:szCs w:val="20"/>
                </w:rPr>
                <w:id w:val="1253789142"/>
                <w14:checkbox>
                  <w14:checked w14:val="0"/>
                  <w14:checkedState w14:val="2612" w14:font="MS Gothic"/>
                  <w14:uncheckedState w14:val="2610" w14:font="MS Gothic"/>
                </w14:checkbox>
              </w:sdtPr>
              <w:sdtEndPr/>
              <w:sdtContent>
                <w:r w:rsidR="00966530">
                  <w:rPr>
                    <w:rFonts w:ascii="MS Gothic" w:eastAsia="MS Gothic" w:hAnsi="MS Gothic" w:cs="Wingdings" w:hint="eastAsia"/>
                    <w:sz w:val="20"/>
                    <w:szCs w:val="20"/>
                  </w:rPr>
                  <w:t>☐</w:t>
                </w:r>
              </w:sdtContent>
            </w:sdt>
            <w:r w:rsidR="00966530" w:rsidRPr="00870A50">
              <w:rPr>
                <w:rFonts w:ascii="Arial" w:eastAsia="Arial" w:hAnsi="Arial" w:cs="Arial"/>
                <w:sz w:val="20"/>
                <w:szCs w:val="20"/>
              </w:rPr>
              <w:t xml:space="preserve"> </w:t>
            </w:r>
            <w:r w:rsidR="00966530" w:rsidRPr="00870A50">
              <w:rPr>
                <w:sz w:val="20"/>
                <w:szCs w:val="20"/>
              </w:rPr>
              <w:t xml:space="preserve">Yes </w:t>
            </w: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3692D" w14:textId="4D6F79EA" w:rsidR="00966530" w:rsidRPr="00870A50" w:rsidRDefault="00B56DB7" w:rsidP="00966530">
            <w:pPr>
              <w:spacing w:line="259" w:lineRule="auto"/>
              <w:ind w:left="0" w:right="178" w:firstLine="0"/>
              <w:jc w:val="center"/>
              <w:rPr>
                <w:rFonts w:ascii="Wingdings" w:eastAsia="Wingdings" w:hAnsi="Wingdings" w:cs="Wingdings"/>
                <w:sz w:val="20"/>
                <w:szCs w:val="20"/>
              </w:rPr>
            </w:pPr>
            <w:sdt>
              <w:sdtPr>
                <w:rPr>
                  <w:rFonts w:ascii="Arial" w:eastAsia="Arial" w:hAnsi="Arial" w:cs="Arial"/>
                  <w:sz w:val="20"/>
                  <w:szCs w:val="20"/>
                </w:rPr>
                <w:id w:val="1427468031"/>
                <w14:checkbox>
                  <w14:checked w14:val="0"/>
                  <w14:checkedState w14:val="2612" w14:font="MS Gothic"/>
                  <w14:uncheckedState w14:val="2610" w14:font="MS Gothic"/>
                </w14:checkbox>
              </w:sdtPr>
              <w:sdtEndPr/>
              <w:sdtContent>
                <w:r w:rsidR="00966530">
                  <w:rPr>
                    <w:rFonts w:ascii="MS Gothic" w:eastAsia="MS Gothic" w:hAnsi="MS Gothic" w:cs="Arial" w:hint="eastAsia"/>
                    <w:sz w:val="20"/>
                    <w:szCs w:val="20"/>
                  </w:rPr>
                  <w:t>☐</w:t>
                </w:r>
              </w:sdtContent>
            </w:sdt>
            <w:r w:rsidR="00966530" w:rsidRPr="00870A50">
              <w:rPr>
                <w:rFonts w:ascii="Arial" w:eastAsia="Arial" w:hAnsi="Arial" w:cs="Arial"/>
                <w:sz w:val="20"/>
                <w:szCs w:val="20"/>
              </w:rPr>
              <w:t xml:space="preserve"> </w:t>
            </w:r>
            <w:r w:rsidR="00966530" w:rsidRPr="00870A50">
              <w:rPr>
                <w:sz w:val="20"/>
                <w:szCs w:val="20"/>
              </w:rPr>
              <w:t xml:space="preserve">No </w:t>
            </w:r>
          </w:p>
        </w:tc>
      </w:tr>
    </w:tbl>
    <w:p w14:paraId="21234368" w14:textId="77777777" w:rsidR="00EB3D78" w:rsidRDefault="00574320" w:rsidP="00B96EDF">
      <w:pPr>
        <w:pStyle w:val="Heading2"/>
        <w:ind w:left="-5"/>
        <w:rPr>
          <w:szCs w:val="22"/>
        </w:rPr>
      </w:pPr>
      <w:r>
        <w:rPr>
          <w:szCs w:val="22"/>
        </w:rPr>
        <w:t xml:space="preserve">  </w:t>
      </w:r>
    </w:p>
    <w:p w14:paraId="5566BBB5" w14:textId="484BDB27" w:rsidR="00B96EDF" w:rsidRPr="006653C4" w:rsidRDefault="00B96EDF" w:rsidP="00B96EDF">
      <w:pPr>
        <w:pStyle w:val="Heading2"/>
        <w:ind w:left="-5"/>
        <w:rPr>
          <w:szCs w:val="22"/>
        </w:rPr>
      </w:pPr>
      <w:r w:rsidRPr="006653C4">
        <w:rPr>
          <w:szCs w:val="22"/>
        </w:rPr>
        <w:t>AVAILABILITY</w:t>
      </w:r>
      <w:r w:rsidRPr="006653C4">
        <w:rPr>
          <w:szCs w:val="22"/>
          <w:u w:color="000000"/>
        </w:rPr>
        <w:t xml:space="preserve"> </w:t>
      </w:r>
    </w:p>
    <w:tbl>
      <w:tblPr>
        <w:tblStyle w:val="TableGrid"/>
        <w:tblW w:w="11005" w:type="dxa"/>
        <w:tblInd w:w="-95" w:type="dxa"/>
        <w:tblCellMar>
          <w:top w:w="48" w:type="dxa"/>
          <w:left w:w="108" w:type="dxa"/>
          <w:right w:w="10" w:type="dxa"/>
        </w:tblCellMar>
        <w:tblLook w:val="04A0" w:firstRow="1" w:lastRow="0" w:firstColumn="1" w:lastColumn="0" w:noHBand="0" w:noVBand="1"/>
      </w:tblPr>
      <w:tblGrid>
        <w:gridCol w:w="10268"/>
        <w:gridCol w:w="737"/>
      </w:tblGrid>
      <w:tr w:rsidR="00B96EDF" w:rsidRPr="00870A50" w14:paraId="62163670" w14:textId="77777777" w:rsidTr="003D34B9">
        <w:trPr>
          <w:trHeight w:val="1193"/>
        </w:trPr>
        <w:tc>
          <w:tcPr>
            <w:tcW w:w="10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0AFEB" w14:textId="77777777" w:rsidR="00B96EDF" w:rsidRDefault="00B96EDF" w:rsidP="001159F3">
            <w:pPr>
              <w:spacing w:after="2" w:line="274" w:lineRule="auto"/>
              <w:ind w:left="0" w:firstLine="0"/>
              <w:rPr>
                <w:color w:val="auto"/>
                <w:sz w:val="20"/>
                <w:szCs w:val="20"/>
              </w:rPr>
            </w:pPr>
            <w:r w:rsidRPr="720DBB23">
              <w:rPr>
                <w:sz w:val="20"/>
                <w:szCs w:val="20"/>
              </w:rPr>
              <w:t>Part of</w:t>
            </w:r>
            <w:r w:rsidR="0DF97DB7" w:rsidRPr="720DBB23">
              <w:rPr>
                <w:sz w:val="20"/>
                <w:szCs w:val="20"/>
              </w:rPr>
              <w:t xml:space="preserve"> the</w:t>
            </w:r>
            <w:r w:rsidRPr="720DBB23">
              <w:rPr>
                <w:sz w:val="20"/>
                <w:szCs w:val="20"/>
              </w:rPr>
              <w:t xml:space="preserve"> responsibility as a CASA volunteer </w:t>
            </w:r>
            <w:r w:rsidR="126FB056" w:rsidRPr="720DBB23">
              <w:rPr>
                <w:sz w:val="20"/>
                <w:szCs w:val="20"/>
              </w:rPr>
              <w:t>is</w:t>
            </w:r>
            <w:r w:rsidRPr="720DBB23">
              <w:rPr>
                <w:sz w:val="20"/>
                <w:szCs w:val="20"/>
              </w:rPr>
              <w:t xml:space="preserve"> to appear in court (approximately three to four times per year) on </w:t>
            </w:r>
            <w:r w:rsidR="039B0C09" w:rsidRPr="720DBB23">
              <w:rPr>
                <w:sz w:val="20"/>
                <w:szCs w:val="20"/>
              </w:rPr>
              <w:t>their</w:t>
            </w:r>
            <w:r w:rsidRPr="720DBB23">
              <w:rPr>
                <w:sz w:val="20"/>
                <w:szCs w:val="20"/>
              </w:rPr>
              <w:t xml:space="preserve"> assigned case(s). Court hearings typically fall on T</w:t>
            </w:r>
            <w:r w:rsidR="5087BB7F" w:rsidRPr="720DBB23">
              <w:rPr>
                <w:sz w:val="20"/>
                <w:szCs w:val="20"/>
              </w:rPr>
              <w:t>hursdays (Inyo</w:t>
            </w:r>
            <w:r w:rsidR="004E427D">
              <w:rPr>
                <w:sz w:val="20"/>
                <w:szCs w:val="20"/>
              </w:rPr>
              <w:t xml:space="preserve"> County</w:t>
            </w:r>
            <w:r w:rsidR="5087BB7F" w:rsidRPr="720DBB23">
              <w:rPr>
                <w:sz w:val="20"/>
                <w:szCs w:val="20"/>
              </w:rPr>
              <w:t>)</w:t>
            </w:r>
            <w:r w:rsidRPr="720DBB23">
              <w:rPr>
                <w:sz w:val="20"/>
                <w:szCs w:val="20"/>
              </w:rPr>
              <w:t xml:space="preserve"> from 8:30 a.m. to 11:30 a.m. or </w:t>
            </w:r>
            <w:r w:rsidR="5087BB7F" w:rsidRPr="720DBB23">
              <w:rPr>
                <w:sz w:val="20"/>
                <w:szCs w:val="20"/>
              </w:rPr>
              <w:t>Mondays (Mono</w:t>
            </w:r>
            <w:r w:rsidR="007741B8">
              <w:rPr>
                <w:sz w:val="20"/>
                <w:szCs w:val="20"/>
              </w:rPr>
              <w:t xml:space="preserve"> County</w:t>
            </w:r>
            <w:r w:rsidR="5087BB7F" w:rsidRPr="720DBB23">
              <w:rPr>
                <w:sz w:val="20"/>
                <w:szCs w:val="20"/>
              </w:rPr>
              <w:t>)</w:t>
            </w:r>
            <w:r w:rsidRPr="720DBB23">
              <w:rPr>
                <w:sz w:val="20"/>
                <w:szCs w:val="20"/>
              </w:rPr>
              <w:t xml:space="preserve"> from </w:t>
            </w:r>
            <w:r w:rsidR="5087BB7F" w:rsidRPr="720DBB23">
              <w:rPr>
                <w:sz w:val="20"/>
                <w:szCs w:val="20"/>
              </w:rPr>
              <w:t>2</w:t>
            </w:r>
            <w:r w:rsidRPr="720DBB23">
              <w:rPr>
                <w:sz w:val="20"/>
                <w:szCs w:val="20"/>
              </w:rPr>
              <w:t xml:space="preserve">:30 p.m. to 4:30 p.m. The dates are usually known several weeks in advance. </w:t>
            </w:r>
            <w:r w:rsidR="0BAC97DA" w:rsidRPr="720DBB23">
              <w:rPr>
                <w:color w:val="auto"/>
                <w:sz w:val="20"/>
                <w:szCs w:val="20"/>
              </w:rPr>
              <w:t>Do you foresee any difficulties with appearing in court during these times?</w:t>
            </w:r>
          </w:p>
          <w:p w14:paraId="60371065" w14:textId="0D12AE01" w:rsidR="009E1C43" w:rsidRDefault="009E1C43" w:rsidP="009E1C43">
            <w:pPr>
              <w:spacing w:line="259" w:lineRule="auto"/>
              <w:ind w:left="0" w:firstLine="0"/>
              <w:rPr>
                <w:sz w:val="20"/>
                <w:szCs w:val="20"/>
              </w:rPr>
            </w:pPr>
            <w:r w:rsidRPr="00870A50">
              <w:rPr>
                <w:sz w:val="20"/>
                <w:szCs w:val="20"/>
              </w:rPr>
              <w:t xml:space="preserve">If yes, please explain: </w:t>
            </w:r>
          </w:p>
          <w:p w14:paraId="51B5E822" w14:textId="0CC71A46" w:rsidR="009E1C43" w:rsidRPr="00870A50" w:rsidRDefault="009E1C43" w:rsidP="001159F3">
            <w:pPr>
              <w:spacing w:after="2" w:line="274" w:lineRule="auto"/>
              <w:ind w:left="0" w:firstLine="0"/>
              <w:rPr>
                <w:sz w:val="20"/>
                <w:szCs w:val="20"/>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73A57" w14:textId="77777777" w:rsidR="00B96EDF" w:rsidRPr="00EA3AC6" w:rsidRDefault="00B96EDF" w:rsidP="005B6D2B">
            <w:pPr>
              <w:spacing w:line="259" w:lineRule="auto"/>
              <w:ind w:left="0" w:right="103" w:firstLine="0"/>
              <w:jc w:val="center"/>
              <w:rPr>
                <w:bCs/>
                <w:sz w:val="20"/>
                <w:szCs w:val="20"/>
              </w:rPr>
            </w:pPr>
            <w:r w:rsidRPr="00EA3AC6">
              <w:rPr>
                <w:bCs/>
                <w:sz w:val="20"/>
                <w:szCs w:val="20"/>
              </w:rPr>
              <w:t xml:space="preserve">Yes </w:t>
            </w:r>
          </w:p>
          <w:sdt>
            <w:sdtPr>
              <w:rPr>
                <w:bCs/>
                <w:sz w:val="20"/>
                <w:szCs w:val="20"/>
              </w:rPr>
              <w:id w:val="-2026010577"/>
              <w14:checkbox>
                <w14:checked w14:val="0"/>
                <w14:checkedState w14:val="2612" w14:font="MS Gothic"/>
                <w14:uncheckedState w14:val="2610" w14:font="MS Gothic"/>
              </w14:checkbox>
            </w:sdtPr>
            <w:sdtEndPr/>
            <w:sdtContent>
              <w:p w14:paraId="2A657F9F" w14:textId="16434BE8" w:rsidR="00B67D40" w:rsidRPr="00966530" w:rsidRDefault="00966530" w:rsidP="005B6D2B">
                <w:pPr>
                  <w:spacing w:after="4" w:line="259" w:lineRule="auto"/>
                  <w:ind w:left="0" w:right="249" w:firstLine="0"/>
                  <w:jc w:val="right"/>
                  <w:rPr>
                    <w:bCs/>
                    <w:sz w:val="20"/>
                    <w:szCs w:val="20"/>
                  </w:rPr>
                </w:pPr>
                <w:r>
                  <w:rPr>
                    <w:rFonts w:ascii="MS Gothic" w:eastAsia="MS Gothic" w:hAnsi="MS Gothic" w:hint="eastAsia"/>
                    <w:bCs/>
                    <w:sz w:val="20"/>
                    <w:szCs w:val="20"/>
                  </w:rPr>
                  <w:t>☐</w:t>
                </w:r>
              </w:p>
            </w:sdtContent>
          </w:sdt>
          <w:p w14:paraId="26A5FB37" w14:textId="2615B8F6" w:rsidR="00B96EDF" w:rsidRPr="00870A50" w:rsidRDefault="00B96EDF" w:rsidP="005B6D2B">
            <w:pPr>
              <w:spacing w:after="4" w:line="259" w:lineRule="auto"/>
              <w:ind w:left="0" w:right="249" w:firstLine="0"/>
              <w:jc w:val="right"/>
              <w:rPr>
                <w:sz w:val="20"/>
                <w:szCs w:val="20"/>
              </w:rPr>
            </w:pPr>
            <w:r w:rsidRPr="00870A50">
              <w:rPr>
                <w:b/>
                <w:sz w:val="20"/>
                <w:szCs w:val="20"/>
              </w:rPr>
              <w:t xml:space="preserve">    </w:t>
            </w:r>
          </w:p>
          <w:p w14:paraId="48A33E21" w14:textId="77777777" w:rsidR="00B96EDF" w:rsidRPr="00EA3AC6" w:rsidRDefault="00B96EDF" w:rsidP="005B6D2B">
            <w:pPr>
              <w:spacing w:line="259" w:lineRule="auto"/>
              <w:ind w:left="0" w:right="99" w:firstLine="0"/>
              <w:jc w:val="center"/>
              <w:rPr>
                <w:bCs/>
                <w:sz w:val="20"/>
                <w:szCs w:val="20"/>
              </w:rPr>
            </w:pPr>
            <w:r w:rsidRPr="00EA3AC6">
              <w:rPr>
                <w:bCs/>
                <w:sz w:val="20"/>
                <w:szCs w:val="20"/>
              </w:rPr>
              <w:t xml:space="preserve">No </w:t>
            </w:r>
          </w:p>
          <w:p w14:paraId="399346F7" w14:textId="1B934D5B" w:rsidR="00B96EDF" w:rsidRPr="00870A50" w:rsidRDefault="00B56DB7" w:rsidP="005B6D2B">
            <w:pPr>
              <w:spacing w:line="259" w:lineRule="auto"/>
              <w:ind w:left="149" w:firstLine="0"/>
              <w:rPr>
                <w:sz w:val="20"/>
                <w:szCs w:val="20"/>
              </w:rPr>
            </w:pPr>
            <w:sdt>
              <w:sdtPr>
                <w:rPr>
                  <w:sz w:val="20"/>
                  <w:szCs w:val="20"/>
                </w:rPr>
                <w:id w:val="-1312175435"/>
                <w14:checkbox>
                  <w14:checked w14:val="0"/>
                  <w14:checkedState w14:val="2612" w14:font="MS Gothic"/>
                  <w14:uncheckedState w14:val="2610" w14:font="MS Gothic"/>
                </w14:checkbox>
              </w:sdtPr>
              <w:sdtEndPr/>
              <w:sdtContent>
                <w:r w:rsidR="00966530">
                  <w:rPr>
                    <w:rFonts w:ascii="MS Gothic" w:eastAsia="MS Gothic" w:hAnsi="MS Gothic" w:hint="eastAsia"/>
                    <w:sz w:val="20"/>
                    <w:szCs w:val="20"/>
                  </w:rPr>
                  <w:t>☐</w:t>
                </w:r>
              </w:sdtContent>
            </w:sdt>
            <w:r w:rsidR="00B96EDF" w:rsidRPr="00870A50">
              <w:rPr>
                <w:sz w:val="20"/>
                <w:szCs w:val="20"/>
              </w:rPr>
              <w:t xml:space="preserve"> </w:t>
            </w:r>
          </w:p>
        </w:tc>
      </w:tr>
    </w:tbl>
    <w:p w14:paraId="4AA52DCB" w14:textId="1903EE97" w:rsidR="720DBB23" w:rsidRDefault="004D5B6D" w:rsidP="720DBB23">
      <w:pPr>
        <w:spacing w:after="15" w:line="259" w:lineRule="auto"/>
        <w:ind w:left="0" w:firstLine="0"/>
      </w:pPr>
      <w:r>
        <w:lastRenderedPageBreak/>
        <w:t xml:space="preserve"> </w:t>
      </w:r>
    </w:p>
    <w:p w14:paraId="17084C10" w14:textId="77777777" w:rsidR="00717057" w:rsidRPr="00870A50" w:rsidRDefault="004D5B6D">
      <w:pPr>
        <w:pStyle w:val="Heading1"/>
        <w:tabs>
          <w:tab w:val="center" w:pos="2940"/>
        </w:tabs>
        <w:ind w:left="-15" w:right="0" w:firstLine="0"/>
        <w:rPr>
          <w:sz w:val="22"/>
          <w:szCs w:val="22"/>
        </w:rPr>
      </w:pPr>
      <w:r w:rsidRPr="00870A50">
        <w:rPr>
          <w:sz w:val="22"/>
          <w:szCs w:val="22"/>
        </w:rPr>
        <w:t xml:space="preserve">General Information  </w:t>
      </w:r>
      <w:r w:rsidRPr="00870A50">
        <w:rPr>
          <w:sz w:val="22"/>
          <w:szCs w:val="22"/>
        </w:rPr>
        <w:tab/>
        <w:t xml:space="preserve"> </w:t>
      </w:r>
    </w:p>
    <w:p w14:paraId="345ACA0B" w14:textId="77777777" w:rsidR="00717057" w:rsidRDefault="004D5B6D" w:rsidP="6FB277DD">
      <w:pPr>
        <w:spacing w:after="0" w:line="259" w:lineRule="auto"/>
        <w:ind w:left="0" w:firstLine="0"/>
        <w:rPr>
          <w:sz w:val="18"/>
          <w:szCs w:val="18"/>
        </w:rPr>
      </w:pPr>
      <w:r w:rsidRPr="6FB277DD">
        <w:rPr>
          <w:sz w:val="18"/>
          <w:szCs w:val="18"/>
        </w:rPr>
        <w:t xml:space="preserve"> </w:t>
      </w:r>
    </w:p>
    <w:tbl>
      <w:tblPr>
        <w:tblStyle w:val="TableGrid"/>
        <w:tblW w:w="10860" w:type="dxa"/>
        <w:tblInd w:w="-29" w:type="dxa"/>
        <w:tblCellMar>
          <w:bottom w:w="24" w:type="dxa"/>
          <w:right w:w="17" w:type="dxa"/>
        </w:tblCellMar>
        <w:tblLook w:val="04A0" w:firstRow="1" w:lastRow="0" w:firstColumn="1" w:lastColumn="0" w:noHBand="0" w:noVBand="1"/>
      </w:tblPr>
      <w:tblGrid>
        <w:gridCol w:w="4319"/>
        <w:gridCol w:w="792"/>
        <w:gridCol w:w="5749"/>
      </w:tblGrid>
      <w:tr w:rsidR="00717057" w14:paraId="479C1F66" w14:textId="77777777" w:rsidTr="00690008">
        <w:trPr>
          <w:trHeight w:val="207"/>
        </w:trPr>
        <w:tc>
          <w:tcPr>
            <w:tcW w:w="4319" w:type="dxa"/>
            <w:tcBorders>
              <w:top w:val="nil"/>
              <w:left w:val="nil"/>
              <w:bottom w:val="single" w:sz="4" w:space="0" w:color="BFBFBF" w:themeColor="background1" w:themeShade="BF"/>
              <w:right w:val="nil"/>
            </w:tcBorders>
          </w:tcPr>
          <w:p w14:paraId="1A05E5BC" w14:textId="77777777" w:rsidR="00717057" w:rsidRPr="00E62593" w:rsidRDefault="004D5B6D">
            <w:pPr>
              <w:tabs>
                <w:tab w:val="center" w:pos="2189"/>
                <w:tab w:val="center" w:pos="2909"/>
                <w:tab w:val="center" w:pos="3630"/>
              </w:tabs>
              <w:spacing w:after="0" w:line="259" w:lineRule="auto"/>
              <w:ind w:left="0" w:firstLine="0"/>
              <w:rPr>
                <w:sz w:val="20"/>
                <w:szCs w:val="20"/>
              </w:rPr>
            </w:pPr>
            <w:r w:rsidRPr="00E62593">
              <w:rPr>
                <w:sz w:val="20"/>
                <w:szCs w:val="20"/>
              </w:rPr>
              <w:t xml:space="preserve">Date                           </w:t>
            </w:r>
            <w:r w:rsidRPr="00E62593">
              <w:rPr>
                <w:sz w:val="20"/>
                <w:szCs w:val="20"/>
              </w:rPr>
              <w:tab/>
              <w:t xml:space="preserve"> </w:t>
            </w:r>
            <w:r w:rsidRPr="00E62593">
              <w:rPr>
                <w:sz w:val="20"/>
                <w:szCs w:val="20"/>
              </w:rPr>
              <w:tab/>
              <w:t xml:space="preserve"> </w:t>
            </w:r>
            <w:r w:rsidRPr="00E62593">
              <w:rPr>
                <w:sz w:val="20"/>
                <w:szCs w:val="20"/>
              </w:rPr>
              <w:tab/>
              <w:t xml:space="preserve">       </w:t>
            </w:r>
          </w:p>
        </w:tc>
        <w:tc>
          <w:tcPr>
            <w:tcW w:w="792" w:type="dxa"/>
            <w:tcBorders>
              <w:top w:val="nil"/>
              <w:left w:val="nil"/>
              <w:bottom w:val="single" w:sz="4" w:space="0" w:color="BFBFBF" w:themeColor="background1" w:themeShade="BF"/>
              <w:right w:val="nil"/>
            </w:tcBorders>
          </w:tcPr>
          <w:p w14:paraId="6F4B19B0" w14:textId="76D9AC5B" w:rsidR="00717057" w:rsidRPr="00E62593" w:rsidRDefault="0BD3438E">
            <w:pPr>
              <w:spacing w:after="0" w:line="259" w:lineRule="auto"/>
              <w:ind w:left="0" w:firstLine="0"/>
              <w:rPr>
                <w:sz w:val="20"/>
                <w:szCs w:val="20"/>
              </w:rPr>
            </w:pPr>
            <w:r w:rsidRPr="720DBB23">
              <w:rPr>
                <w:sz w:val="20"/>
                <w:szCs w:val="20"/>
              </w:rPr>
              <w:t>Pro</w:t>
            </w:r>
            <w:r w:rsidR="36BEFC46" w:rsidRPr="720DBB23">
              <w:rPr>
                <w:sz w:val="20"/>
                <w:szCs w:val="20"/>
              </w:rPr>
              <w:t>nouns</w:t>
            </w:r>
          </w:p>
        </w:tc>
        <w:tc>
          <w:tcPr>
            <w:tcW w:w="5749" w:type="dxa"/>
            <w:tcBorders>
              <w:top w:val="nil"/>
              <w:left w:val="nil"/>
              <w:bottom w:val="single" w:sz="4" w:space="0" w:color="BFBFBF" w:themeColor="background1" w:themeShade="BF"/>
              <w:right w:val="nil"/>
            </w:tcBorders>
          </w:tcPr>
          <w:p w14:paraId="2F255E37" w14:textId="77777777" w:rsidR="00717057" w:rsidRPr="00E62593" w:rsidRDefault="004D5B6D">
            <w:pPr>
              <w:spacing w:after="0" w:line="259" w:lineRule="auto"/>
              <w:ind w:left="0" w:firstLine="0"/>
              <w:rPr>
                <w:sz w:val="20"/>
                <w:szCs w:val="20"/>
              </w:rPr>
            </w:pPr>
            <w:r w:rsidRPr="6FB277DD">
              <w:rPr>
                <w:sz w:val="20"/>
                <w:szCs w:val="20"/>
              </w:rPr>
              <w:t xml:space="preserve"> </w:t>
            </w:r>
            <w:r>
              <w:tab/>
            </w:r>
            <w:r w:rsidRPr="6FB277DD">
              <w:rPr>
                <w:sz w:val="20"/>
                <w:szCs w:val="20"/>
              </w:rPr>
              <w:t xml:space="preserve"> </w:t>
            </w:r>
            <w:r>
              <w:tab/>
            </w:r>
            <w:r w:rsidRPr="6FB277DD">
              <w:rPr>
                <w:sz w:val="20"/>
                <w:szCs w:val="20"/>
              </w:rPr>
              <w:t xml:space="preserve"> </w:t>
            </w:r>
          </w:p>
        </w:tc>
      </w:tr>
      <w:tr w:rsidR="00717057" w14:paraId="6AF54C67" w14:textId="77777777" w:rsidTr="00690008">
        <w:trPr>
          <w:trHeight w:val="470"/>
        </w:trPr>
        <w:tc>
          <w:tcPr>
            <w:tcW w:w="4319" w:type="dxa"/>
            <w:tcBorders>
              <w:top w:val="single" w:sz="4" w:space="0" w:color="BFBFBF" w:themeColor="background1" w:themeShade="BF"/>
              <w:left w:val="nil"/>
              <w:bottom w:val="single" w:sz="4" w:space="0" w:color="C0C0C0"/>
              <w:right w:val="nil"/>
            </w:tcBorders>
          </w:tcPr>
          <w:p w14:paraId="4B6D6778" w14:textId="77777777" w:rsidR="00717057" w:rsidRPr="00E62593" w:rsidRDefault="004D5B6D">
            <w:pPr>
              <w:spacing w:after="0" w:line="259" w:lineRule="auto"/>
              <w:ind w:left="29" w:firstLine="0"/>
              <w:rPr>
                <w:sz w:val="20"/>
                <w:szCs w:val="20"/>
              </w:rPr>
            </w:pPr>
            <w:r w:rsidRPr="00E62593">
              <w:rPr>
                <w:sz w:val="20"/>
                <w:szCs w:val="20"/>
              </w:rPr>
              <w:t xml:space="preserve"> </w:t>
            </w:r>
          </w:p>
          <w:p w14:paraId="3F273126" w14:textId="46B4C3E2" w:rsidR="00717057" w:rsidRPr="00E62593" w:rsidRDefault="00870A50">
            <w:pPr>
              <w:tabs>
                <w:tab w:val="center" w:pos="2189"/>
                <w:tab w:val="center" w:pos="2909"/>
                <w:tab w:val="center" w:pos="3630"/>
              </w:tabs>
              <w:spacing w:after="0" w:line="259" w:lineRule="auto"/>
              <w:ind w:left="0" w:firstLine="0"/>
              <w:rPr>
                <w:sz w:val="20"/>
                <w:szCs w:val="20"/>
              </w:rPr>
            </w:pPr>
            <w:r w:rsidRPr="00E62593">
              <w:rPr>
                <w:sz w:val="20"/>
                <w:szCs w:val="20"/>
              </w:rPr>
              <w:t>Last Name</w:t>
            </w:r>
            <w:r w:rsidR="004D5B6D" w:rsidRPr="00E62593">
              <w:rPr>
                <w:sz w:val="20"/>
                <w:szCs w:val="20"/>
              </w:rPr>
              <w:t xml:space="preserve">                          </w:t>
            </w:r>
            <w:r w:rsidR="004D5B6D" w:rsidRPr="00E62593">
              <w:rPr>
                <w:sz w:val="20"/>
                <w:szCs w:val="20"/>
              </w:rPr>
              <w:tab/>
              <w:t xml:space="preserve"> </w:t>
            </w:r>
            <w:r w:rsidR="004D5B6D" w:rsidRPr="00E62593">
              <w:rPr>
                <w:sz w:val="20"/>
                <w:szCs w:val="20"/>
              </w:rPr>
              <w:tab/>
              <w:t xml:space="preserve"> </w:t>
            </w:r>
            <w:r w:rsidR="004D5B6D" w:rsidRPr="00E62593">
              <w:rPr>
                <w:sz w:val="20"/>
                <w:szCs w:val="20"/>
              </w:rPr>
              <w:tab/>
              <w:t xml:space="preserve"> </w:t>
            </w:r>
          </w:p>
        </w:tc>
        <w:tc>
          <w:tcPr>
            <w:tcW w:w="792" w:type="dxa"/>
            <w:tcBorders>
              <w:top w:val="single" w:sz="4" w:space="0" w:color="BFBFBF" w:themeColor="background1" w:themeShade="BF"/>
              <w:left w:val="nil"/>
              <w:bottom w:val="single" w:sz="4" w:space="0" w:color="C0C0C0"/>
              <w:right w:val="nil"/>
            </w:tcBorders>
            <w:vAlign w:val="bottom"/>
          </w:tcPr>
          <w:p w14:paraId="5D954E61" w14:textId="77777777" w:rsidR="00717057" w:rsidRPr="00E62593" w:rsidRDefault="004D5B6D">
            <w:pPr>
              <w:spacing w:after="0" w:line="259" w:lineRule="auto"/>
              <w:ind w:left="0" w:firstLine="0"/>
              <w:jc w:val="both"/>
              <w:rPr>
                <w:sz w:val="20"/>
                <w:szCs w:val="20"/>
              </w:rPr>
            </w:pPr>
            <w:r w:rsidRPr="00E62593">
              <w:rPr>
                <w:sz w:val="20"/>
                <w:szCs w:val="20"/>
              </w:rPr>
              <w:t xml:space="preserve">First         </w:t>
            </w:r>
          </w:p>
        </w:tc>
        <w:tc>
          <w:tcPr>
            <w:tcW w:w="5749" w:type="dxa"/>
            <w:tcBorders>
              <w:top w:val="single" w:sz="4" w:space="0" w:color="BFBFBF" w:themeColor="background1" w:themeShade="BF"/>
              <w:left w:val="nil"/>
              <w:bottom w:val="single" w:sz="4" w:space="0" w:color="C0C0C0"/>
              <w:right w:val="nil"/>
            </w:tcBorders>
            <w:vAlign w:val="bottom"/>
          </w:tcPr>
          <w:p w14:paraId="43ECB555" w14:textId="77777777" w:rsidR="00717057" w:rsidRPr="00E62593" w:rsidRDefault="004D5B6D">
            <w:pPr>
              <w:tabs>
                <w:tab w:val="center" w:pos="1440"/>
                <w:tab w:val="center" w:pos="2160"/>
                <w:tab w:val="center" w:pos="3138"/>
              </w:tabs>
              <w:spacing w:after="0" w:line="259" w:lineRule="auto"/>
              <w:ind w:left="-38" w:firstLine="0"/>
              <w:rPr>
                <w:sz w:val="20"/>
                <w:szCs w:val="20"/>
              </w:rPr>
            </w:pPr>
            <w:r w:rsidRPr="00E62593">
              <w:rPr>
                <w:sz w:val="20"/>
                <w:szCs w:val="20"/>
              </w:rPr>
              <w:t xml:space="preserve">                 </w:t>
            </w:r>
            <w:r w:rsidRPr="00E62593">
              <w:rPr>
                <w:sz w:val="20"/>
                <w:szCs w:val="20"/>
              </w:rPr>
              <w:tab/>
              <w:t xml:space="preserve"> </w:t>
            </w:r>
            <w:r w:rsidRPr="00E62593">
              <w:rPr>
                <w:sz w:val="20"/>
                <w:szCs w:val="20"/>
              </w:rPr>
              <w:tab/>
              <w:t xml:space="preserve"> </w:t>
            </w:r>
            <w:r w:rsidRPr="00E62593">
              <w:rPr>
                <w:sz w:val="20"/>
                <w:szCs w:val="20"/>
              </w:rPr>
              <w:tab/>
              <w:t xml:space="preserve">Middle                  </w:t>
            </w:r>
          </w:p>
        </w:tc>
      </w:tr>
      <w:tr w:rsidR="00717057" w14:paraId="34F9E36C" w14:textId="77777777" w:rsidTr="00690008">
        <w:trPr>
          <w:trHeight w:val="468"/>
        </w:trPr>
        <w:tc>
          <w:tcPr>
            <w:tcW w:w="4319" w:type="dxa"/>
            <w:tcBorders>
              <w:top w:val="single" w:sz="4" w:space="0" w:color="C0C0C0"/>
              <w:left w:val="nil"/>
              <w:bottom w:val="single" w:sz="4" w:space="0" w:color="C0C0C0"/>
              <w:right w:val="nil"/>
            </w:tcBorders>
          </w:tcPr>
          <w:p w14:paraId="5F80F30B" w14:textId="77777777" w:rsidR="00717057" w:rsidRPr="00E62593" w:rsidRDefault="004D5B6D">
            <w:pPr>
              <w:spacing w:after="0" w:line="259" w:lineRule="auto"/>
              <w:ind w:left="29" w:firstLine="0"/>
              <w:rPr>
                <w:sz w:val="20"/>
                <w:szCs w:val="20"/>
              </w:rPr>
            </w:pPr>
            <w:r w:rsidRPr="00E62593">
              <w:rPr>
                <w:sz w:val="20"/>
                <w:szCs w:val="20"/>
              </w:rPr>
              <w:t xml:space="preserve"> </w:t>
            </w:r>
          </w:p>
          <w:p w14:paraId="70F8CEED" w14:textId="77777777" w:rsidR="00717057" w:rsidRPr="00E62593" w:rsidRDefault="004D5B6D">
            <w:pPr>
              <w:tabs>
                <w:tab w:val="center" w:pos="2189"/>
                <w:tab w:val="center" w:pos="2909"/>
                <w:tab w:val="center" w:pos="3630"/>
              </w:tabs>
              <w:spacing w:after="0" w:line="259" w:lineRule="auto"/>
              <w:ind w:left="0" w:firstLine="0"/>
              <w:rPr>
                <w:sz w:val="20"/>
                <w:szCs w:val="20"/>
              </w:rPr>
            </w:pPr>
            <w:r w:rsidRPr="00E62593">
              <w:rPr>
                <w:sz w:val="20"/>
                <w:szCs w:val="20"/>
              </w:rPr>
              <w:t xml:space="preserve">Address                        </w:t>
            </w:r>
            <w:r w:rsidRPr="00E62593">
              <w:rPr>
                <w:sz w:val="20"/>
                <w:szCs w:val="20"/>
              </w:rPr>
              <w:tab/>
              <w:t xml:space="preserve"> </w:t>
            </w:r>
            <w:r w:rsidRPr="00E62593">
              <w:rPr>
                <w:sz w:val="20"/>
                <w:szCs w:val="20"/>
              </w:rPr>
              <w:tab/>
              <w:t xml:space="preserve"> </w:t>
            </w:r>
            <w:r w:rsidRPr="00E62593">
              <w:rPr>
                <w:sz w:val="20"/>
                <w:szCs w:val="20"/>
              </w:rPr>
              <w:tab/>
              <w:t xml:space="preserve"> </w:t>
            </w:r>
          </w:p>
        </w:tc>
        <w:tc>
          <w:tcPr>
            <w:tcW w:w="792" w:type="dxa"/>
            <w:tcBorders>
              <w:top w:val="single" w:sz="4" w:space="0" w:color="C0C0C0"/>
              <w:left w:val="nil"/>
              <w:bottom w:val="single" w:sz="4" w:space="0" w:color="C0C0C0"/>
              <w:right w:val="nil"/>
            </w:tcBorders>
            <w:vAlign w:val="bottom"/>
          </w:tcPr>
          <w:p w14:paraId="14274373" w14:textId="77777777" w:rsidR="00717057" w:rsidRPr="00E62593" w:rsidRDefault="004D5B6D">
            <w:pPr>
              <w:spacing w:after="0" w:line="259" w:lineRule="auto"/>
              <w:ind w:left="0" w:firstLine="0"/>
              <w:rPr>
                <w:sz w:val="20"/>
                <w:szCs w:val="20"/>
              </w:rPr>
            </w:pPr>
            <w:r w:rsidRPr="00E62593">
              <w:rPr>
                <w:sz w:val="20"/>
                <w:szCs w:val="20"/>
              </w:rPr>
              <w:t xml:space="preserve"> </w:t>
            </w:r>
          </w:p>
        </w:tc>
        <w:tc>
          <w:tcPr>
            <w:tcW w:w="5749" w:type="dxa"/>
            <w:tcBorders>
              <w:top w:val="single" w:sz="4" w:space="0" w:color="C0C0C0"/>
              <w:left w:val="nil"/>
              <w:bottom w:val="single" w:sz="4" w:space="0" w:color="C0C0C0"/>
              <w:right w:val="nil"/>
            </w:tcBorders>
            <w:vAlign w:val="bottom"/>
          </w:tcPr>
          <w:p w14:paraId="4153553D" w14:textId="5A8DAEA8" w:rsidR="00717057" w:rsidRPr="00E62593" w:rsidRDefault="004D5B6D">
            <w:pPr>
              <w:tabs>
                <w:tab w:val="center" w:pos="720"/>
                <w:tab w:val="center" w:pos="1440"/>
                <w:tab w:val="center" w:pos="2460"/>
              </w:tabs>
              <w:spacing w:after="0" w:line="259" w:lineRule="auto"/>
              <w:ind w:left="0" w:firstLine="0"/>
              <w:rPr>
                <w:sz w:val="20"/>
                <w:szCs w:val="20"/>
              </w:rPr>
            </w:pPr>
            <w:r w:rsidRPr="00E62593">
              <w:rPr>
                <w:sz w:val="20"/>
                <w:szCs w:val="20"/>
              </w:rPr>
              <w:t xml:space="preserve"> </w:t>
            </w:r>
            <w:r w:rsidRPr="00E62593">
              <w:rPr>
                <w:sz w:val="20"/>
                <w:szCs w:val="20"/>
              </w:rPr>
              <w:tab/>
              <w:t xml:space="preserve"> </w:t>
            </w:r>
            <w:r w:rsidRPr="00E62593">
              <w:rPr>
                <w:sz w:val="20"/>
                <w:szCs w:val="20"/>
              </w:rPr>
              <w:tab/>
              <w:t xml:space="preserve"> </w:t>
            </w:r>
            <w:r w:rsidRPr="00E62593">
              <w:rPr>
                <w:sz w:val="20"/>
                <w:szCs w:val="20"/>
              </w:rPr>
              <w:tab/>
            </w:r>
            <w:r w:rsidR="00BE074B" w:rsidRPr="00E62593">
              <w:rPr>
                <w:sz w:val="20"/>
                <w:szCs w:val="20"/>
              </w:rPr>
              <w:t xml:space="preserve">                              </w:t>
            </w:r>
            <w:r w:rsidRPr="00E62593">
              <w:rPr>
                <w:sz w:val="20"/>
                <w:szCs w:val="20"/>
              </w:rPr>
              <w:t xml:space="preserve">Apt. No.                    </w:t>
            </w:r>
          </w:p>
        </w:tc>
      </w:tr>
      <w:tr w:rsidR="00717057" w14:paraId="2A04D37C" w14:textId="77777777" w:rsidTr="00690008">
        <w:trPr>
          <w:trHeight w:val="471"/>
        </w:trPr>
        <w:tc>
          <w:tcPr>
            <w:tcW w:w="4319" w:type="dxa"/>
            <w:tcBorders>
              <w:top w:val="single" w:sz="4" w:space="0" w:color="C0C0C0"/>
              <w:left w:val="nil"/>
              <w:bottom w:val="single" w:sz="4" w:space="0" w:color="C0C0C0"/>
              <w:right w:val="nil"/>
            </w:tcBorders>
          </w:tcPr>
          <w:p w14:paraId="71966D0A" w14:textId="77777777" w:rsidR="00717057" w:rsidRPr="00E62593" w:rsidRDefault="004D5B6D">
            <w:pPr>
              <w:spacing w:after="0" w:line="259" w:lineRule="auto"/>
              <w:ind w:left="29" w:firstLine="0"/>
              <w:rPr>
                <w:sz w:val="20"/>
                <w:szCs w:val="20"/>
              </w:rPr>
            </w:pPr>
            <w:r w:rsidRPr="00E62593">
              <w:rPr>
                <w:sz w:val="20"/>
                <w:szCs w:val="20"/>
              </w:rPr>
              <w:t xml:space="preserve"> </w:t>
            </w:r>
          </w:p>
          <w:p w14:paraId="32E20B6D" w14:textId="77777777" w:rsidR="00717057" w:rsidRPr="00E62593" w:rsidRDefault="004D5B6D">
            <w:pPr>
              <w:tabs>
                <w:tab w:val="center" w:pos="1469"/>
                <w:tab w:val="center" w:pos="2189"/>
                <w:tab w:val="center" w:pos="2909"/>
                <w:tab w:val="center" w:pos="3630"/>
              </w:tabs>
              <w:spacing w:after="0" w:line="259" w:lineRule="auto"/>
              <w:ind w:left="0" w:firstLine="0"/>
              <w:rPr>
                <w:sz w:val="20"/>
                <w:szCs w:val="20"/>
              </w:rPr>
            </w:pPr>
            <w:r w:rsidRPr="00E62593">
              <w:rPr>
                <w:sz w:val="20"/>
                <w:szCs w:val="20"/>
              </w:rPr>
              <w:t xml:space="preserve">City                        </w:t>
            </w:r>
            <w:r w:rsidRPr="00E62593">
              <w:rPr>
                <w:sz w:val="20"/>
                <w:szCs w:val="20"/>
              </w:rPr>
              <w:tab/>
              <w:t xml:space="preserve"> </w:t>
            </w:r>
            <w:r w:rsidRPr="00E62593">
              <w:rPr>
                <w:sz w:val="20"/>
                <w:szCs w:val="20"/>
              </w:rPr>
              <w:tab/>
              <w:t xml:space="preserve"> </w:t>
            </w:r>
            <w:r w:rsidRPr="00E62593">
              <w:rPr>
                <w:sz w:val="20"/>
                <w:szCs w:val="20"/>
              </w:rPr>
              <w:tab/>
              <w:t xml:space="preserve"> </w:t>
            </w:r>
            <w:r w:rsidRPr="00E62593">
              <w:rPr>
                <w:sz w:val="20"/>
                <w:szCs w:val="20"/>
              </w:rPr>
              <w:tab/>
              <w:t xml:space="preserve"> </w:t>
            </w:r>
          </w:p>
        </w:tc>
        <w:tc>
          <w:tcPr>
            <w:tcW w:w="792" w:type="dxa"/>
            <w:tcBorders>
              <w:top w:val="single" w:sz="4" w:space="0" w:color="C0C0C0"/>
              <w:left w:val="nil"/>
              <w:bottom w:val="single" w:sz="4" w:space="0" w:color="C0C0C0"/>
              <w:right w:val="nil"/>
            </w:tcBorders>
            <w:vAlign w:val="bottom"/>
          </w:tcPr>
          <w:p w14:paraId="24DD1291" w14:textId="77777777" w:rsidR="00717057" w:rsidRPr="00E62593" w:rsidRDefault="004D5B6D">
            <w:pPr>
              <w:spacing w:after="0" w:line="259" w:lineRule="auto"/>
              <w:ind w:left="0" w:firstLine="0"/>
              <w:jc w:val="both"/>
              <w:rPr>
                <w:sz w:val="20"/>
                <w:szCs w:val="20"/>
              </w:rPr>
            </w:pPr>
            <w:r w:rsidRPr="00E62593">
              <w:rPr>
                <w:sz w:val="20"/>
                <w:szCs w:val="20"/>
              </w:rPr>
              <w:t xml:space="preserve">State        </w:t>
            </w:r>
          </w:p>
        </w:tc>
        <w:tc>
          <w:tcPr>
            <w:tcW w:w="5749" w:type="dxa"/>
            <w:tcBorders>
              <w:top w:val="single" w:sz="4" w:space="0" w:color="C0C0C0"/>
              <w:left w:val="nil"/>
              <w:bottom w:val="single" w:sz="4" w:space="0" w:color="C0C0C0"/>
              <w:right w:val="nil"/>
            </w:tcBorders>
            <w:vAlign w:val="bottom"/>
          </w:tcPr>
          <w:p w14:paraId="501E0078" w14:textId="77777777" w:rsidR="00717057" w:rsidRPr="00E62593" w:rsidRDefault="004D5B6D">
            <w:pPr>
              <w:tabs>
                <w:tab w:val="center" w:pos="1440"/>
                <w:tab w:val="center" w:pos="2160"/>
                <w:tab w:val="center" w:pos="3198"/>
              </w:tabs>
              <w:spacing w:after="0" w:line="259" w:lineRule="auto"/>
              <w:ind w:left="-17" w:firstLine="0"/>
              <w:rPr>
                <w:sz w:val="20"/>
                <w:szCs w:val="20"/>
              </w:rPr>
            </w:pPr>
            <w:r w:rsidRPr="00E62593">
              <w:rPr>
                <w:sz w:val="20"/>
                <w:szCs w:val="20"/>
              </w:rPr>
              <w:t xml:space="preserve">                 </w:t>
            </w:r>
            <w:r w:rsidRPr="00E62593">
              <w:rPr>
                <w:sz w:val="20"/>
                <w:szCs w:val="20"/>
              </w:rPr>
              <w:tab/>
              <w:t xml:space="preserve"> </w:t>
            </w:r>
            <w:r w:rsidRPr="00E62593">
              <w:rPr>
                <w:sz w:val="20"/>
                <w:szCs w:val="20"/>
              </w:rPr>
              <w:tab/>
              <w:t xml:space="preserve"> </w:t>
            </w:r>
            <w:r w:rsidRPr="00E62593">
              <w:rPr>
                <w:sz w:val="20"/>
                <w:szCs w:val="20"/>
              </w:rPr>
              <w:tab/>
              <w:t xml:space="preserve">Zip Code                        </w:t>
            </w:r>
          </w:p>
        </w:tc>
      </w:tr>
      <w:tr w:rsidR="00717057" w:rsidRPr="00E62593" w14:paraId="0A458C13" w14:textId="77777777" w:rsidTr="00690008">
        <w:trPr>
          <w:trHeight w:val="566"/>
        </w:trPr>
        <w:tc>
          <w:tcPr>
            <w:tcW w:w="4319" w:type="dxa"/>
            <w:tcBorders>
              <w:top w:val="single" w:sz="4" w:space="0" w:color="C0C0C0"/>
              <w:left w:val="nil"/>
              <w:bottom w:val="single" w:sz="4" w:space="0" w:color="C0C0C0"/>
              <w:right w:val="nil"/>
            </w:tcBorders>
          </w:tcPr>
          <w:p w14:paraId="3684F149" w14:textId="086B24C7" w:rsidR="00D51385" w:rsidRDefault="004D5B6D" w:rsidP="00D51385">
            <w:pPr>
              <w:spacing w:after="0" w:line="259" w:lineRule="auto"/>
              <w:ind w:left="29" w:firstLine="0"/>
              <w:rPr>
                <w:sz w:val="20"/>
                <w:szCs w:val="20"/>
              </w:rPr>
            </w:pPr>
            <w:r w:rsidRPr="00E62593">
              <w:rPr>
                <w:sz w:val="20"/>
                <w:szCs w:val="20"/>
              </w:rPr>
              <w:t xml:space="preserve"> </w:t>
            </w:r>
          </w:p>
          <w:p w14:paraId="37C0F97F" w14:textId="6FE6E3FE" w:rsidR="00717057" w:rsidRPr="00E62593" w:rsidRDefault="004D5B6D" w:rsidP="008C6AA8">
            <w:pPr>
              <w:spacing w:after="0" w:line="259" w:lineRule="auto"/>
              <w:rPr>
                <w:sz w:val="20"/>
                <w:szCs w:val="20"/>
              </w:rPr>
            </w:pPr>
            <w:r w:rsidRPr="00E62593">
              <w:rPr>
                <w:sz w:val="20"/>
                <w:szCs w:val="20"/>
              </w:rPr>
              <w:t xml:space="preserve">How long have you lived at this address? </w:t>
            </w:r>
          </w:p>
        </w:tc>
        <w:tc>
          <w:tcPr>
            <w:tcW w:w="792" w:type="dxa"/>
            <w:tcBorders>
              <w:top w:val="single" w:sz="4" w:space="0" w:color="C0C0C0"/>
              <w:left w:val="nil"/>
              <w:bottom w:val="single" w:sz="4" w:space="0" w:color="C0C0C0"/>
              <w:right w:val="nil"/>
            </w:tcBorders>
            <w:vAlign w:val="center"/>
          </w:tcPr>
          <w:p w14:paraId="013057BB" w14:textId="1FCB935D" w:rsidR="00717057" w:rsidRPr="00E62593" w:rsidRDefault="00717057" w:rsidP="00870A50">
            <w:pPr>
              <w:spacing w:after="0" w:line="259" w:lineRule="auto"/>
              <w:ind w:left="0" w:firstLine="0"/>
              <w:rPr>
                <w:sz w:val="20"/>
                <w:szCs w:val="20"/>
              </w:rPr>
            </w:pPr>
          </w:p>
        </w:tc>
        <w:tc>
          <w:tcPr>
            <w:tcW w:w="5749" w:type="dxa"/>
            <w:tcBorders>
              <w:top w:val="single" w:sz="4" w:space="0" w:color="C0C0C0"/>
              <w:left w:val="nil"/>
              <w:bottom w:val="single" w:sz="4" w:space="0" w:color="C0C0C0"/>
              <w:right w:val="nil"/>
            </w:tcBorders>
            <w:vAlign w:val="center"/>
          </w:tcPr>
          <w:p w14:paraId="36A24533" w14:textId="6EC72DD9" w:rsidR="00717057" w:rsidRPr="00E62593" w:rsidRDefault="00717057" w:rsidP="00E62593">
            <w:pPr>
              <w:spacing w:after="0" w:line="259" w:lineRule="auto"/>
              <w:ind w:left="29" w:firstLine="0"/>
              <w:rPr>
                <w:sz w:val="20"/>
                <w:szCs w:val="20"/>
              </w:rPr>
            </w:pPr>
          </w:p>
        </w:tc>
      </w:tr>
      <w:tr w:rsidR="00717057" w14:paraId="497BEE9A" w14:textId="77777777" w:rsidTr="00690008">
        <w:trPr>
          <w:trHeight w:val="989"/>
        </w:trPr>
        <w:tc>
          <w:tcPr>
            <w:tcW w:w="4319" w:type="dxa"/>
            <w:tcBorders>
              <w:top w:val="single" w:sz="4" w:space="0" w:color="C0C0C0"/>
              <w:left w:val="nil"/>
              <w:bottom w:val="single" w:sz="4" w:space="0" w:color="C0C0C0"/>
              <w:right w:val="nil"/>
            </w:tcBorders>
          </w:tcPr>
          <w:p w14:paraId="3B1D345C" w14:textId="22A5F59C" w:rsidR="009276A3" w:rsidRDefault="0E522FE9" w:rsidP="00A725DF">
            <w:pPr>
              <w:spacing w:after="0" w:line="259" w:lineRule="auto"/>
              <w:rPr>
                <w:sz w:val="20"/>
                <w:szCs w:val="20"/>
              </w:rPr>
            </w:pPr>
            <w:r w:rsidRPr="720DBB23">
              <w:rPr>
                <w:sz w:val="20"/>
                <w:szCs w:val="20"/>
              </w:rPr>
              <w:t xml:space="preserve">If less than seven (7) years, please list your </w:t>
            </w:r>
            <w:r w:rsidR="7C939DD6" w:rsidRPr="720DBB23">
              <w:rPr>
                <w:sz w:val="20"/>
                <w:szCs w:val="20"/>
              </w:rPr>
              <w:t xml:space="preserve">previous address </w:t>
            </w:r>
            <w:r w:rsidR="18BC6EE3" w:rsidRPr="720DBB23">
              <w:rPr>
                <w:sz w:val="20"/>
                <w:szCs w:val="20"/>
              </w:rPr>
              <w:t>below:</w:t>
            </w:r>
            <w:r w:rsidRPr="720DBB23">
              <w:rPr>
                <w:sz w:val="20"/>
                <w:szCs w:val="20"/>
              </w:rPr>
              <w:t xml:space="preserve"> </w:t>
            </w:r>
          </w:p>
          <w:p w14:paraId="5AEBFB17" w14:textId="77777777" w:rsidR="00A725DF" w:rsidRPr="00E62593" w:rsidRDefault="00A725DF" w:rsidP="00A725DF">
            <w:pPr>
              <w:spacing w:after="0" w:line="259" w:lineRule="auto"/>
              <w:rPr>
                <w:sz w:val="20"/>
                <w:szCs w:val="20"/>
              </w:rPr>
            </w:pPr>
          </w:p>
          <w:p w14:paraId="1C0A1CB4" w14:textId="77777777" w:rsidR="00717057" w:rsidRPr="00E62593" w:rsidRDefault="004D5B6D">
            <w:pPr>
              <w:tabs>
                <w:tab w:val="center" w:pos="2189"/>
                <w:tab w:val="center" w:pos="2909"/>
                <w:tab w:val="center" w:pos="3630"/>
              </w:tabs>
              <w:spacing w:after="0" w:line="259" w:lineRule="auto"/>
              <w:ind w:left="0" w:firstLine="0"/>
              <w:rPr>
                <w:sz w:val="20"/>
                <w:szCs w:val="20"/>
              </w:rPr>
            </w:pPr>
            <w:r w:rsidRPr="00E62593">
              <w:rPr>
                <w:sz w:val="20"/>
                <w:szCs w:val="20"/>
              </w:rPr>
              <w:t xml:space="preserve">Address                        </w:t>
            </w:r>
            <w:r w:rsidRPr="00E62593">
              <w:rPr>
                <w:sz w:val="20"/>
                <w:szCs w:val="20"/>
              </w:rPr>
              <w:tab/>
              <w:t xml:space="preserve"> </w:t>
            </w:r>
            <w:r w:rsidRPr="00E62593">
              <w:rPr>
                <w:sz w:val="20"/>
                <w:szCs w:val="20"/>
              </w:rPr>
              <w:tab/>
              <w:t xml:space="preserve"> </w:t>
            </w:r>
            <w:r w:rsidRPr="00E62593">
              <w:rPr>
                <w:sz w:val="20"/>
                <w:szCs w:val="20"/>
              </w:rPr>
              <w:tab/>
              <w:t xml:space="preserve"> </w:t>
            </w:r>
          </w:p>
        </w:tc>
        <w:tc>
          <w:tcPr>
            <w:tcW w:w="792" w:type="dxa"/>
            <w:tcBorders>
              <w:top w:val="single" w:sz="4" w:space="0" w:color="C0C0C0"/>
              <w:left w:val="nil"/>
              <w:bottom w:val="single" w:sz="4" w:space="0" w:color="C0C0C0"/>
              <w:right w:val="nil"/>
            </w:tcBorders>
            <w:vAlign w:val="bottom"/>
          </w:tcPr>
          <w:p w14:paraId="4AFBF8C9" w14:textId="77777777" w:rsidR="00717057" w:rsidRPr="00E62593" w:rsidRDefault="004D5B6D">
            <w:pPr>
              <w:spacing w:after="0" w:line="259" w:lineRule="auto"/>
              <w:ind w:left="0" w:firstLine="0"/>
              <w:rPr>
                <w:sz w:val="20"/>
                <w:szCs w:val="20"/>
              </w:rPr>
            </w:pPr>
            <w:r w:rsidRPr="00E62593">
              <w:rPr>
                <w:sz w:val="20"/>
                <w:szCs w:val="20"/>
              </w:rPr>
              <w:t xml:space="preserve"> </w:t>
            </w:r>
          </w:p>
        </w:tc>
        <w:tc>
          <w:tcPr>
            <w:tcW w:w="5749" w:type="dxa"/>
            <w:tcBorders>
              <w:top w:val="single" w:sz="4" w:space="0" w:color="C0C0C0"/>
              <w:left w:val="nil"/>
              <w:bottom w:val="single" w:sz="4" w:space="0" w:color="C0C0C0"/>
              <w:right w:val="nil"/>
            </w:tcBorders>
            <w:vAlign w:val="bottom"/>
          </w:tcPr>
          <w:p w14:paraId="3F84173A" w14:textId="77777777" w:rsidR="00717057" w:rsidRPr="00E62593" w:rsidRDefault="004D5B6D">
            <w:pPr>
              <w:tabs>
                <w:tab w:val="center" w:pos="720"/>
                <w:tab w:val="center" w:pos="1440"/>
                <w:tab w:val="center" w:pos="2460"/>
              </w:tabs>
              <w:spacing w:after="0" w:line="259" w:lineRule="auto"/>
              <w:ind w:left="0" w:firstLine="0"/>
              <w:rPr>
                <w:sz w:val="20"/>
                <w:szCs w:val="20"/>
              </w:rPr>
            </w:pPr>
            <w:r w:rsidRPr="720DBB23">
              <w:rPr>
                <w:sz w:val="20"/>
                <w:szCs w:val="20"/>
              </w:rPr>
              <w:t xml:space="preserve"> </w:t>
            </w:r>
            <w:r>
              <w:tab/>
            </w:r>
            <w:r w:rsidRPr="720DBB23">
              <w:rPr>
                <w:sz w:val="20"/>
                <w:szCs w:val="20"/>
              </w:rPr>
              <w:t xml:space="preserve"> </w:t>
            </w:r>
            <w:r>
              <w:tab/>
            </w:r>
            <w:r w:rsidRPr="720DBB23">
              <w:rPr>
                <w:sz w:val="20"/>
                <w:szCs w:val="20"/>
              </w:rPr>
              <w:t xml:space="preserve"> </w:t>
            </w:r>
            <w:r>
              <w:tab/>
            </w:r>
            <w:r w:rsidRPr="720DBB23">
              <w:rPr>
                <w:sz w:val="20"/>
                <w:szCs w:val="20"/>
              </w:rPr>
              <w:t xml:space="preserve">Apt. No.                   </w:t>
            </w:r>
          </w:p>
        </w:tc>
      </w:tr>
      <w:tr w:rsidR="00717057" w14:paraId="1D9B3AF0" w14:textId="77777777" w:rsidTr="00690008">
        <w:trPr>
          <w:trHeight w:val="470"/>
        </w:trPr>
        <w:tc>
          <w:tcPr>
            <w:tcW w:w="4319" w:type="dxa"/>
            <w:tcBorders>
              <w:top w:val="single" w:sz="4" w:space="0" w:color="C0C0C0"/>
              <w:left w:val="nil"/>
              <w:bottom w:val="single" w:sz="4" w:space="0" w:color="C0C0C0"/>
              <w:right w:val="nil"/>
            </w:tcBorders>
          </w:tcPr>
          <w:p w14:paraId="327D5E51" w14:textId="77777777" w:rsidR="00717057" w:rsidRPr="00E62593" w:rsidRDefault="004D5B6D">
            <w:pPr>
              <w:spacing w:after="0" w:line="259" w:lineRule="auto"/>
              <w:ind w:left="29" w:firstLine="0"/>
              <w:rPr>
                <w:sz w:val="20"/>
                <w:szCs w:val="20"/>
              </w:rPr>
            </w:pPr>
            <w:r w:rsidRPr="00E62593">
              <w:rPr>
                <w:sz w:val="20"/>
                <w:szCs w:val="20"/>
              </w:rPr>
              <w:t xml:space="preserve"> </w:t>
            </w:r>
          </w:p>
          <w:p w14:paraId="0E981123" w14:textId="16924BEC" w:rsidR="00BE074B" w:rsidRPr="00E62593" w:rsidRDefault="004D5B6D">
            <w:pPr>
              <w:tabs>
                <w:tab w:val="center" w:pos="1469"/>
                <w:tab w:val="center" w:pos="2189"/>
                <w:tab w:val="center" w:pos="2909"/>
                <w:tab w:val="center" w:pos="3630"/>
              </w:tabs>
              <w:spacing w:after="0" w:line="259" w:lineRule="auto"/>
              <w:ind w:left="0" w:firstLine="0"/>
              <w:rPr>
                <w:sz w:val="20"/>
                <w:szCs w:val="20"/>
              </w:rPr>
            </w:pPr>
            <w:r w:rsidRPr="00E62593">
              <w:rPr>
                <w:sz w:val="20"/>
                <w:szCs w:val="20"/>
              </w:rPr>
              <w:t xml:space="preserve">City                        </w:t>
            </w:r>
            <w:r w:rsidRPr="00E62593">
              <w:rPr>
                <w:sz w:val="20"/>
                <w:szCs w:val="20"/>
              </w:rPr>
              <w:tab/>
              <w:t xml:space="preserve"> </w:t>
            </w:r>
            <w:r w:rsidRPr="00E62593">
              <w:rPr>
                <w:sz w:val="20"/>
                <w:szCs w:val="20"/>
              </w:rPr>
              <w:tab/>
              <w:t xml:space="preserve"> </w:t>
            </w:r>
            <w:r w:rsidRPr="00E62593">
              <w:rPr>
                <w:sz w:val="20"/>
                <w:szCs w:val="20"/>
              </w:rPr>
              <w:tab/>
              <w:t xml:space="preserve"> </w:t>
            </w:r>
            <w:r w:rsidRPr="00E62593">
              <w:rPr>
                <w:sz w:val="20"/>
                <w:szCs w:val="20"/>
              </w:rPr>
              <w:tab/>
              <w:t xml:space="preserve"> </w:t>
            </w:r>
            <w:r w:rsidR="00BE074B" w:rsidRPr="00E62593">
              <w:rPr>
                <w:sz w:val="20"/>
                <w:szCs w:val="20"/>
              </w:rPr>
              <w:t xml:space="preserve">                                   </w:t>
            </w:r>
          </w:p>
        </w:tc>
        <w:tc>
          <w:tcPr>
            <w:tcW w:w="792" w:type="dxa"/>
            <w:tcBorders>
              <w:top w:val="single" w:sz="4" w:space="0" w:color="C0C0C0"/>
              <w:left w:val="nil"/>
              <w:bottom w:val="single" w:sz="4" w:space="0" w:color="C0C0C0"/>
              <w:right w:val="nil"/>
            </w:tcBorders>
            <w:vAlign w:val="bottom"/>
          </w:tcPr>
          <w:p w14:paraId="7AD618AB" w14:textId="77777777" w:rsidR="00717057" w:rsidRPr="00E62593" w:rsidRDefault="004D5B6D">
            <w:pPr>
              <w:spacing w:after="0" w:line="259" w:lineRule="auto"/>
              <w:ind w:left="0" w:firstLine="0"/>
              <w:jc w:val="both"/>
              <w:rPr>
                <w:sz w:val="20"/>
                <w:szCs w:val="20"/>
              </w:rPr>
            </w:pPr>
            <w:r w:rsidRPr="00E62593">
              <w:rPr>
                <w:sz w:val="20"/>
                <w:szCs w:val="20"/>
              </w:rPr>
              <w:t xml:space="preserve">State        </w:t>
            </w:r>
          </w:p>
        </w:tc>
        <w:tc>
          <w:tcPr>
            <w:tcW w:w="5749" w:type="dxa"/>
            <w:tcBorders>
              <w:top w:val="single" w:sz="4" w:space="0" w:color="C0C0C0"/>
              <w:left w:val="nil"/>
              <w:bottom w:val="single" w:sz="4" w:space="0" w:color="C0C0C0"/>
              <w:right w:val="nil"/>
            </w:tcBorders>
            <w:vAlign w:val="bottom"/>
          </w:tcPr>
          <w:p w14:paraId="027D57BA" w14:textId="55165160" w:rsidR="00717057" w:rsidRPr="00E62593" w:rsidRDefault="004D5B6D">
            <w:pPr>
              <w:tabs>
                <w:tab w:val="center" w:pos="1440"/>
                <w:tab w:val="center" w:pos="2160"/>
                <w:tab w:val="center" w:pos="3197"/>
              </w:tabs>
              <w:spacing w:after="0" w:line="259" w:lineRule="auto"/>
              <w:ind w:left="-17" w:firstLine="0"/>
              <w:rPr>
                <w:sz w:val="20"/>
                <w:szCs w:val="20"/>
              </w:rPr>
            </w:pPr>
            <w:r w:rsidRPr="00E62593">
              <w:rPr>
                <w:sz w:val="20"/>
                <w:szCs w:val="20"/>
              </w:rPr>
              <w:t xml:space="preserve">                 </w:t>
            </w:r>
            <w:r w:rsidRPr="00E62593">
              <w:rPr>
                <w:sz w:val="20"/>
                <w:szCs w:val="20"/>
              </w:rPr>
              <w:tab/>
              <w:t xml:space="preserve"> </w:t>
            </w:r>
            <w:r w:rsidR="00BE074B" w:rsidRPr="00E62593">
              <w:rPr>
                <w:sz w:val="20"/>
                <w:szCs w:val="20"/>
              </w:rPr>
              <w:t xml:space="preserve">                              </w:t>
            </w:r>
            <w:r w:rsidRPr="00E62593">
              <w:rPr>
                <w:sz w:val="20"/>
                <w:szCs w:val="20"/>
              </w:rPr>
              <w:t xml:space="preserve">Zip Code                        </w:t>
            </w:r>
          </w:p>
        </w:tc>
      </w:tr>
      <w:tr w:rsidR="00717057" w14:paraId="2D378846" w14:textId="77777777" w:rsidTr="00690008">
        <w:trPr>
          <w:trHeight w:val="470"/>
        </w:trPr>
        <w:tc>
          <w:tcPr>
            <w:tcW w:w="4319" w:type="dxa"/>
            <w:tcBorders>
              <w:top w:val="single" w:sz="4" w:space="0" w:color="C0C0C0"/>
              <w:left w:val="nil"/>
              <w:bottom w:val="single" w:sz="4" w:space="0" w:color="C0C0C0"/>
              <w:right w:val="nil"/>
            </w:tcBorders>
          </w:tcPr>
          <w:p w14:paraId="6730BDCA" w14:textId="77777777" w:rsidR="00717057" w:rsidRPr="00E62593" w:rsidRDefault="004D5B6D">
            <w:pPr>
              <w:spacing w:after="0" w:line="259" w:lineRule="auto"/>
              <w:ind w:left="29" w:firstLine="0"/>
              <w:rPr>
                <w:sz w:val="20"/>
                <w:szCs w:val="20"/>
              </w:rPr>
            </w:pPr>
            <w:r w:rsidRPr="720DBB23">
              <w:rPr>
                <w:sz w:val="20"/>
                <w:szCs w:val="20"/>
              </w:rPr>
              <w:t xml:space="preserve"> </w:t>
            </w:r>
          </w:p>
          <w:p w14:paraId="53EDCC7E" w14:textId="77777777" w:rsidR="00717057" w:rsidRPr="00E62593" w:rsidRDefault="004D5B6D">
            <w:pPr>
              <w:spacing w:after="0" w:line="259" w:lineRule="auto"/>
              <w:ind w:left="29" w:firstLine="0"/>
              <w:rPr>
                <w:sz w:val="20"/>
                <w:szCs w:val="20"/>
              </w:rPr>
            </w:pPr>
            <w:r w:rsidRPr="00E62593">
              <w:rPr>
                <w:sz w:val="20"/>
                <w:szCs w:val="20"/>
              </w:rPr>
              <w:t xml:space="preserve">Telephone Number                        -                    -                    </w:t>
            </w:r>
          </w:p>
        </w:tc>
        <w:tc>
          <w:tcPr>
            <w:tcW w:w="792" w:type="dxa"/>
            <w:tcBorders>
              <w:top w:val="single" w:sz="4" w:space="0" w:color="C0C0C0"/>
              <w:left w:val="nil"/>
              <w:bottom w:val="single" w:sz="4" w:space="0" w:color="C0C0C0"/>
              <w:right w:val="nil"/>
            </w:tcBorders>
            <w:vAlign w:val="bottom"/>
          </w:tcPr>
          <w:p w14:paraId="64CADD01" w14:textId="77777777" w:rsidR="00717057" w:rsidRPr="00E62593" w:rsidRDefault="004D5B6D">
            <w:pPr>
              <w:spacing w:after="0" w:line="259" w:lineRule="auto"/>
              <w:ind w:left="0" w:firstLine="0"/>
              <w:rPr>
                <w:sz w:val="20"/>
                <w:szCs w:val="20"/>
              </w:rPr>
            </w:pPr>
            <w:r w:rsidRPr="00E62593">
              <w:rPr>
                <w:sz w:val="20"/>
                <w:szCs w:val="20"/>
              </w:rPr>
              <w:t xml:space="preserve"> </w:t>
            </w:r>
          </w:p>
        </w:tc>
        <w:tc>
          <w:tcPr>
            <w:tcW w:w="5749" w:type="dxa"/>
            <w:tcBorders>
              <w:top w:val="single" w:sz="4" w:space="0" w:color="C0C0C0"/>
              <w:left w:val="nil"/>
              <w:bottom w:val="single" w:sz="4" w:space="0" w:color="C0C0C0"/>
              <w:right w:val="nil"/>
            </w:tcBorders>
            <w:vAlign w:val="bottom"/>
          </w:tcPr>
          <w:p w14:paraId="558D6A65" w14:textId="77777777" w:rsidR="00717057" w:rsidRPr="00E62593" w:rsidRDefault="004D5B6D">
            <w:pPr>
              <w:tabs>
                <w:tab w:val="center" w:pos="4321"/>
                <w:tab w:val="center" w:pos="5041"/>
              </w:tabs>
              <w:spacing w:after="0" w:line="259" w:lineRule="auto"/>
              <w:ind w:left="0" w:firstLine="0"/>
              <w:rPr>
                <w:sz w:val="20"/>
                <w:szCs w:val="20"/>
              </w:rPr>
            </w:pPr>
            <w:r w:rsidRPr="720DBB23">
              <w:rPr>
                <w:sz w:val="20"/>
                <w:szCs w:val="20"/>
              </w:rPr>
              <w:t xml:space="preserve">Mobile Number                        -                    -                    </w:t>
            </w:r>
            <w:r>
              <w:tab/>
            </w:r>
            <w:r w:rsidRPr="720DBB23">
              <w:rPr>
                <w:sz w:val="20"/>
                <w:szCs w:val="20"/>
              </w:rPr>
              <w:t xml:space="preserve"> </w:t>
            </w:r>
            <w:r>
              <w:tab/>
            </w:r>
            <w:r w:rsidRPr="720DBB23">
              <w:rPr>
                <w:sz w:val="20"/>
                <w:szCs w:val="20"/>
              </w:rPr>
              <w:t xml:space="preserve"> </w:t>
            </w:r>
          </w:p>
        </w:tc>
      </w:tr>
      <w:tr w:rsidR="00717057" w14:paraId="1138B1B4" w14:textId="77777777" w:rsidTr="00690008">
        <w:trPr>
          <w:trHeight w:val="468"/>
        </w:trPr>
        <w:tc>
          <w:tcPr>
            <w:tcW w:w="4319" w:type="dxa"/>
            <w:tcBorders>
              <w:top w:val="single" w:sz="4" w:space="0" w:color="C0C0C0"/>
              <w:left w:val="nil"/>
              <w:bottom w:val="single" w:sz="4" w:space="0" w:color="C0C0C0"/>
              <w:right w:val="nil"/>
            </w:tcBorders>
          </w:tcPr>
          <w:p w14:paraId="4673A844" w14:textId="77777777" w:rsidR="00717057" w:rsidRPr="00E62593" w:rsidRDefault="004D5B6D">
            <w:pPr>
              <w:spacing w:after="0" w:line="259" w:lineRule="auto"/>
              <w:ind w:left="29" w:firstLine="0"/>
              <w:rPr>
                <w:sz w:val="20"/>
                <w:szCs w:val="20"/>
              </w:rPr>
            </w:pPr>
            <w:r w:rsidRPr="00E62593">
              <w:rPr>
                <w:sz w:val="20"/>
                <w:szCs w:val="20"/>
              </w:rPr>
              <w:t xml:space="preserve"> </w:t>
            </w:r>
          </w:p>
          <w:p w14:paraId="5E0B1371" w14:textId="70679E28" w:rsidR="00717057" w:rsidRPr="00E62593" w:rsidRDefault="004D5B6D">
            <w:pPr>
              <w:tabs>
                <w:tab w:val="center" w:pos="2909"/>
                <w:tab w:val="center" w:pos="3630"/>
              </w:tabs>
              <w:spacing w:after="0" w:line="259" w:lineRule="auto"/>
              <w:ind w:left="0" w:firstLine="0"/>
              <w:rPr>
                <w:sz w:val="20"/>
                <w:szCs w:val="20"/>
              </w:rPr>
            </w:pPr>
            <w:r w:rsidRPr="00E62593">
              <w:rPr>
                <w:sz w:val="20"/>
                <w:szCs w:val="20"/>
              </w:rPr>
              <w:t>E</w:t>
            </w:r>
            <w:r w:rsidR="00BE074B" w:rsidRPr="00E62593">
              <w:rPr>
                <w:sz w:val="20"/>
                <w:szCs w:val="20"/>
              </w:rPr>
              <w:t>mail</w:t>
            </w:r>
            <w:r w:rsidRPr="00E62593">
              <w:rPr>
                <w:sz w:val="20"/>
                <w:szCs w:val="20"/>
              </w:rPr>
              <w:t xml:space="preserve"> Address                         </w:t>
            </w:r>
            <w:r w:rsidRPr="00E62593">
              <w:rPr>
                <w:sz w:val="20"/>
                <w:szCs w:val="20"/>
              </w:rPr>
              <w:tab/>
              <w:t xml:space="preserve"> </w:t>
            </w:r>
            <w:r w:rsidRPr="00E62593">
              <w:rPr>
                <w:sz w:val="20"/>
                <w:szCs w:val="20"/>
              </w:rPr>
              <w:tab/>
              <w:t xml:space="preserve"> </w:t>
            </w:r>
            <w:r w:rsidR="00C209FB" w:rsidRPr="00E62593">
              <w:rPr>
                <w:sz w:val="20"/>
                <w:szCs w:val="20"/>
              </w:rPr>
              <w:t xml:space="preserve">                    </w:t>
            </w:r>
          </w:p>
        </w:tc>
        <w:tc>
          <w:tcPr>
            <w:tcW w:w="6541" w:type="dxa"/>
            <w:gridSpan w:val="2"/>
            <w:tcBorders>
              <w:top w:val="single" w:sz="4" w:space="0" w:color="C0C0C0"/>
              <w:left w:val="nil"/>
              <w:bottom w:val="single" w:sz="4" w:space="0" w:color="C0C0C0"/>
              <w:right w:val="nil"/>
            </w:tcBorders>
            <w:vAlign w:val="bottom"/>
          </w:tcPr>
          <w:p w14:paraId="69F5AE9D" w14:textId="21ABD2BC" w:rsidR="00717057" w:rsidRPr="00E62593" w:rsidRDefault="00717057">
            <w:pPr>
              <w:spacing w:after="0" w:line="259" w:lineRule="auto"/>
              <w:ind w:left="0" w:firstLine="0"/>
              <w:rPr>
                <w:sz w:val="20"/>
                <w:szCs w:val="20"/>
              </w:rPr>
            </w:pPr>
          </w:p>
        </w:tc>
      </w:tr>
      <w:tr w:rsidR="00C209FB" w14:paraId="138D486C" w14:textId="77777777" w:rsidTr="00690008">
        <w:trPr>
          <w:trHeight w:val="468"/>
        </w:trPr>
        <w:tc>
          <w:tcPr>
            <w:tcW w:w="4319" w:type="dxa"/>
            <w:tcBorders>
              <w:top w:val="single" w:sz="4" w:space="0" w:color="C0C0C0"/>
              <w:left w:val="nil"/>
              <w:bottom w:val="single" w:sz="4" w:space="0" w:color="C0C0C0"/>
              <w:right w:val="nil"/>
            </w:tcBorders>
          </w:tcPr>
          <w:p w14:paraId="59029991" w14:textId="77777777" w:rsidR="008265FD" w:rsidRPr="00E62593" w:rsidRDefault="008265FD">
            <w:pPr>
              <w:spacing w:after="0" w:line="259" w:lineRule="auto"/>
              <w:ind w:left="29" w:firstLine="0"/>
              <w:rPr>
                <w:sz w:val="20"/>
                <w:szCs w:val="20"/>
              </w:rPr>
            </w:pPr>
          </w:p>
          <w:p w14:paraId="1C0A50C5" w14:textId="4442FD77" w:rsidR="00C209FB" w:rsidRPr="00E62593" w:rsidRDefault="008265FD">
            <w:pPr>
              <w:spacing w:after="0" w:line="259" w:lineRule="auto"/>
              <w:ind w:left="29" w:firstLine="0"/>
              <w:rPr>
                <w:sz w:val="20"/>
                <w:szCs w:val="20"/>
              </w:rPr>
            </w:pPr>
            <w:r w:rsidRPr="00E62593">
              <w:rPr>
                <w:sz w:val="20"/>
                <w:szCs w:val="20"/>
              </w:rPr>
              <w:t xml:space="preserve">Date of Birth                         -                    -                    </w:t>
            </w:r>
          </w:p>
        </w:tc>
        <w:tc>
          <w:tcPr>
            <w:tcW w:w="6541" w:type="dxa"/>
            <w:gridSpan w:val="2"/>
            <w:tcBorders>
              <w:top w:val="single" w:sz="4" w:space="0" w:color="C0C0C0"/>
              <w:left w:val="nil"/>
              <w:bottom w:val="single" w:sz="4" w:space="0" w:color="C0C0C0"/>
              <w:right w:val="nil"/>
            </w:tcBorders>
            <w:vAlign w:val="bottom"/>
          </w:tcPr>
          <w:p w14:paraId="52C96750" w14:textId="77777777" w:rsidR="00C209FB" w:rsidRPr="00E62593" w:rsidRDefault="00C209FB">
            <w:pPr>
              <w:spacing w:after="0" w:line="259" w:lineRule="auto"/>
              <w:ind w:left="0" w:firstLine="0"/>
              <w:rPr>
                <w:sz w:val="20"/>
                <w:szCs w:val="20"/>
              </w:rPr>
            </w:pPr>
          </w:p>
        </w:tc>
      </w:tr>
      <w:tr w:rsidR="00717057" w14:paraId="0528C9AD" w14:textId="77777777" w:rsidTr="00690008">
        <w:trPr>
          <w:trHeight w:val="629"/>
        </w:trPr>
        <w:tc>
          <w:tcPr>
            <w:tcW w:w="4319" w:type="dxa"/>
            <w:tcBorders>
              <w:top w:val="single" w:sz="4" w:space="0" w:color="C0C0C0"/>
              <w:left w:val="nil"/>
              <w:bottom w:val="single" w:sz="4" w:space="0" w:color="C0C0C0"/>
              <w:right w:val="nil"/>
            </w:tcBorders>
          </w:tcPr>
          <w:p w14:paraId="4705F2C0" w14:textId="77777777" w:rsidR="00717057" w:rsidRPr="00E62593" w:rsidRDefault="004D5B6D">
            <w:pPr>
              <w:spacing w:after="0" w:line="259" w:lineRule="auto"/>
              <w:ind w:left="29" w:firstLine="0"/>
              <w:rPr>
                <w:sz w:val="20"/>
                <w:szCs w:val="20"/>
              </w:rPr>
            </w:pPr>
            <w:r w:rsidRPr="00E62593">
              <w:rPr>
                <w:sz w:val="20"/>
                <w:szCs w:val="20"/>
              </w:rPr>
              <w:t xml:space="preserve"> </w:t>
            </w:r>
          </w:p>
          <w:p w14:paraId="4A3E779B" w14:textId="539BD86E" w:rsidR="00717057" w:rsidRPr="00E62593" w:rsidRDefault="004D5B6D">
            <w:pPr>
              <w:spacing w:after="0" w:line="259" w:lineRule="auto"/>
              <w:ind w:left="29" w:firstLine="0"/>
              <w:rPr>
                <w:sz w:val="20"/>
                <w:szCs w:val="20"/>
              </w:rPr>
            </w:pPr>
            <w:r w:rsidRPr="720DBB23">
              <w:rPr>
                <w:sz w:val="20"/>
                <w:szCs w:val="20"/>
              </w:rPr>
              <w:t xml:space="preserve">How did you hear about CASA </w:t>
            </w:r>
            <w:r w:rsidR="6400E161" w:rsidRPr="720DBB23">
              <w:rPr>
                <w:sz w:val="20"/>
                <w:szCs w:val="20"/>
              </w:rPr>
              <w:t>of the Eastern</w:t>
            </w:r>
            <w:r w:rsidR="00690008">
              <w:rPr>
                <w:sz w:val="20"/>
                <w:szCs w:val="20"/>
              </w:rPr>
              <w:t xml:space="preserve"> </w:t>
            </w:r>
            <w:r w:rsidR="6400E161" w:rsidRPr="720DBB23">
              <w:rPr>
                <w:sz w:val="20"/>
                <w:szCs w:val="20"/>
              </w:rPr>
              <w:t>Sierra</w:t>
            </w:r>
            <w:r w:rsidRPr="720DBB23">
              <w:rPr>
                <w:sz w:val="20"/>
                <w:szCs w:val="20"/>
              </w:rPr>
              <w:t xml:space="preserve">?                        </w:t>
            </w:r>
          </w:p>
        </w:tc>
        <w:tc>
          <w:tcPr>
            <w:tcW w:w="6541" w:type="dxa"/>
            <w:gridSpan w:val="2"/>
            <w:tcBorders>
              <w:top w:val="single" w:sz="4" w:space="0" w:color="C0C0C0"/>
              <w:left w:val="nil"/>
              <w:bottom w:val="single" w:sz="4" w:space="0" w:color="C0C0C0"/>
              <w:right w:val="nil"/>
            </w:tcBorders>
            <w:vAlign w:val="bottom"/>
          </w:tcPr>
          <w:p w14:paraId="597F5690" w14:textId="77777777" w:rsidR="00717057" w:rsidRPr="00E62593" w:rsidRDefault="004D5B6D">
            <w:pPr>
              <w:spacing w:after="0" w:line="259" w:lineRule="auto"/>
              <w:ind w:left="0" w:firstLine="0"/>
              <w:rPr>
                <w:sz w:val="20"/>
                <w:szCs w:val="20"/>
              </w:rPr>
            </w:pPr>
            <w:r w:rsidRPr="00E62593">
              <w:rPr>
                <w:sz w:val="20"/>
                <w:szCs w:val="20"/>
              </w:rPr>
              <w:t xml:space="preserve"> </w:t>
            </w:r>
            <w:r w:rsidRPr="00E62593">
              <w:rPr>
                <w:sz w:val="20"/>
                <w:szCs w:val="20"/>
              </w:rPr>
              <w:tab/>
              <w:t xml:space="preserve"> </w:t>
            </w:r>
            <w:r w:rsidRPr="00E62593">
              <w:rPr>
                <w:sz w:val="20"/>
                <w:szCs w:val="20"/>
              </w:rPr>
              <w:tab/>
              <w:t xml:space="preserve"> </w:t>
            </w:r>
          </w:p>
        </w:tc>
      </w:tr>
    </w:tbl>
    <w:p w14:paraId="56547B6A" w14:textId="2AA85A96" w:rsidR="00717057" w:rsidRDefault="004D5B6D">
      <w:pPr>
        <w:spacing w:after="0" w:line="259" w:lineRule="auto"/>
        <w:ind w:left="0" w:firstLine="0"/>
      </w:pPr>
      <w:r>
        <w:t xml:space="preserve"> </w:t>
      </w:r>
    </w:p>
    <w:p w14:paraId="020F8042" w14:textId="77777777" w:rsidR="00717057" w:rsidRPr="006653C4" w:rsidRDefault="004D5B6D">
      <w:pPr>
        <w:pStyle w:val="Heading1"/>
        <w:ind w:left="-5" w:right="0"/>
        <w:rPr>
          <w:sz w:val="22"/>
          <w:szCs w:val="22"/>
        </w:rPr>
      </w:pPr>
      <w:r w:rsidRPr="006653C4">
        <w:rPr>
          <w:sz w:val="22"/>
          <w:szCs w:val="22"/>
        </w:rPr>
        <w:t xml:space="preserve">Demographic Information </w:t>
      </w:r>
    </w:p>
    <w:p w14:paraId="27B802EC" w14:textId="77777777" w:rsidR="00717057" w:rsidRPr="006653C4" w:rsidRDefault="004D5B6D">
      <w:pPr>
        <w:ind w:left="-5"/>
        <w:rPr>
          <w:i/>
          <w:iCs/>
        </w:rPr>
      </w:pPr>
      <w:r w:rsidRPr="006653C4">
        <w:rPr>
          <w:i/>
          <w:iCs/>
        </w:rPr>
        <w:t xml:space="preserve">Please check the appropriate box. </w:t>
      </w:r>
    </w:p>
    <w:p w14:paraId="621DF048" w14:textId="77777777" w:rsidR="00B650C0" w:rsidRDefault="004D5B6D">
      <w:pPr>
        <w:spacing w:after="0" w:line="259" w:lineRule="auto"/>
        <w:ind w:left="0" w:firstLine="0"/>
      </w:pPr>
      <w:r>
        <w:t xml:space="preserve"> </w:t>
      </w:r>
    </w:p>
    <w:p w14:paraId="01BEF8D3" w14:textId="0095255D" w:rsidR="00B650C0" w:rsidRDefault="00B650C0">
      <w:pPr>
        <w:spacing w:after="0" w:line="259" w:lineRule="auto"/>
        <w:ind w:left="0" w:firstLine="0"/>
      </w:pPr>
      <w:r>
        <w:t>Marital Status</w:t>
      </w:r>
    </w:p>
    <w:tbl>
      <w:tblPr>
        <w:tblStyle w:val="TableGrid0"/>
        <w:tblW w:w="10428" w:type="dxa"/>
        <w:tblInd w:w="-5" w:type="dxa"/>
        <w:tblBorders>
          <w:insideH w:val="none" w:sz="0" w:space="0" w:color="auto"/>
          <w:insideV w:val="none" w:sz="0" w:space="0" w:color="auto"/>
        </w:tblBorders>
        <w:tblLook w:val="04A0" w:firstRow="1" w:lastRow="0" w:firstColumn="1" w:lastColumn="0" w:noHBand="0" w:noVBand="1"/>
      </w:tblPr>
      <w:tblGrid>
        <w:gridCol w:w="2331"/>
        <w:gridCol w:w="2605"/>
        <w:gridCol w:w="2047"/>
        <w:gridCol w:w="3445"/>
      </w:tblGrid>
      <w:tr w:rsidR="00B650C0" w:rsidRPr="00DF71B4" w14:paraId="27D2450A" w14:textId="77777777" w:rsidTr="00282FD3">
        <w:trPr>
          <w:trHeight w:val="503"/>
        </w:trPr>
        <w:tc>
          <w:tcPr>
            <w:tcW w:w="2331" w:type="dxa"/>
            <w:tcBorders>
              <w:bottom w:val="nil"/>
            </w:tcBorders>
            <w:shd w:val="clear" w:color="auto" w:fill="auto"/>
          </w:tcPr>
          <w:p w14:paraId="439E53CD" w14:textId="61C8E040" w:rsidR="00B650C0" w:rsidRPr="00DF71B4" w:rsidRDefault="00B56DB7"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664046119"/>
                <w14:checkbox>
                  <w14:checked w14:val="0"/>
                  <w14:checkedState w14:val="2612" w14:font="MS Gothic"/>
                  <w14:uncheckedState w14:val="2610" w14:font="MS Gothic"/>
                </w14:checkbox>
              </w:sdtPr>
              <w:sdtEndPr/>
              <w:sdtContent>
                <w:r w:rsidR="00B650C0">
                  <w:rPr>
                    <w:rFonts w:ascii="MS Gothic" w:eastAsia="MS Gothic" w:hAnsi="MS Gothic" w:cs="Calibri" w:hint="eastAsia"/>
                    <w:color w:val="000000"/>
                    <w:kern w:val="2"/>
                    <w14:ligatures w14:val="standardContextual"/>
                  </w:rPr>
                  <w:t>☐</w:t>
                </w:r>
              </w:sdtContent>
            </w:sdt>
            <w:r w:rsidR="00B650C0" w:rsidRPr="00DF71B4">
              <w:rPr>
                <w:rFonts w:ascii="Calibri" w:eastAsia="Calibri" w:hAnsi="Calibri" w:cs="Calibri"/>
                <w:color w:val="000000"/>
                <w:kern w:val="2"/>
                <w14:ligatures w14:val="standardContextual"/>
              </w:rPr>
              <w:t xml:space="preserve"> </w:t>
            </w:r>
            <w:r w:rsidR="00B650C0">
              <w:rPr>
                <w:rFonts w:ascii="Calibri" w:eastAsia="Calibri" w:hAnsi="Calibri" w:cs="Calibri"/>
                <w:color w:val="000000"/>
                <w:kern w:val="2"/>
                <w:sz w:val="20"/>
                <w:szCs w:val="20"/>
                <w14:ligatures w14:val="standardContextual"/>
              </w:rPr>
              <w:t>Single</w:t>
            </w:r>
            <w:r w:rsidR="00B650C0">
              <w:rPr>
                <w:rFonts w:ascii="Calibri" w:eastAsia="Calibri" w:hAnsi="Calibri" w:cs="Calibri"/>
                <w:color w:val="000000"/>
                <w:kern w:val="2"/>
                <w14:ligatures w14:val="standardContextual"/>
              </w:rPr>
              <w:t xml:space="preserve"> </w:t>
            </w:r>
          </w:p>
        </w:tc>
        <w:tc>
          <w:tcPr>
            <w:tcW w:w="2605" w:type="dxa"/>
            <w:tcBorders>
              <w:bottom w:val="nil"/>
            </w:tcBorders>
            <w:shd w:val="clear" w:color="auto" w:fill="auto"/>
          </w:tcPr>
          <w:p w14:paraId="2C01A5AF" w14:textId="2DA618D4" w:rsidR="00B650C0" w:rsidRPr="00DF71B4" w:rsidRDefault="00B56DB7"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201705369"/>
                <w14:checkbox>
                  <w14:checked w14:val="0"/>
                  <w14:checkedState w14:val="2612" w14:font="MS Gothic"/>
                  <w14:uncheckedState w14:val="2610" w14:font="MS Gothic"/>
                </w14:checkbox>
              </w:sdtPr>
              <w:sdtEndPr/>
              <w:sdtContent>
                <w:r w:rsidR="00B650C0">
                  <w:rPr>
                    <w:rFonts w:ascii="MS Gothic" w:eastAsia="MS Gothic" w:hAnsi="MS Gothic" w:cs="Calibri" w:hint="eastAsia"/>
                    <w:color w:val="000000"/>
                    <w:kern w:val="2"/>
                    <w14:ligatures w14:val="standardContextual"/>
                  </w:rPr>
                  <w:t>☐</w:t>
                </w:r>
              </w:sdtContent>
            </w:sdt>
            <w:r w:rsidR="00B650C0" w:rsidRPr="00DF71B4">
              <w:rPr>
                <w:rFonts w:ascii="Calibri" w:eastAsia="Calibri" w:hAnsi="Calibri" w:cs="Calibri"/>
                <w:color w:val="000000"/>
                <w:kern w:val="2"/>
                <w14:ligatures w14:val="standardContextual"/>
              </w:rPr>
              <w:t xml:space="preserve"> </w:t>
            </w:r>
            <w:r w:rsidR="00B650C0">
              <w:rPr>
                <w:rFonts w:ascii="Calibri" w:eastAsia="Calibri" w:hAnsi="Calibri" w:cs="Calibri"/>
                <w:color w:val="000000"/>
                <w:kern w:val="2"/>
                <w:sz w:val="20"/>
                <w:szCs w:val="20"/>
                <w14:ligatures w14:val="standardContextual"/>
              </w:rPr>
              <w:t>Married</w:t>
            </w:r>
          </w:p>
        </w:tc>
        <w:tc>
          <w:tcPr>
            <w:tcW w:w="2047" w:type="dxa"/>
            <w:tcBorders>
              <w:bottom w:val="nil"/>
            </w:tcBorders>
            <w:shd w:val="clear" w:color="auto" w:fill="auto"/>
          </w:tcPr>
          <w:p w14:paraId="563DE59E" w14:textId="052A6089" w:rsidR="00B650C0" w:rsidRPr="00DF71B4" w:rsidRDefault="00B56DB7"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359352395"/>
                <w14:checkbox>
                  <w14:checked w14:val="0"/>
                  <w14:checkedState w14:val="2612" w14:font="MS Gothic"/>
                  <w14:uncheckedState w14:val="2610" w14:font="MS Gothic"/>
                </w14:checkbox>
              </w:sdtPr>
              <w:sdtEndPr/>
              <w:sdtContent>
                <w:r w:rsidR="00B650C0">
                  <w:rPr>
                    <w:rFonts w:ascii="MS Gothic" w:eastAsia="MS Gothic" w:hAnsi="MS Gothic" w:cs="Calibri" w:hint="eastAsia"/>
                    <w:color w:val="000000"/>
                    <w:kern w:val="2"/>
                    <w14:ligatures w14:val="standardContextual"/>
                  </w:rPr>
                  <w:t>☐</w:t>
                </w:r>
              </w:sdtContent>
            </w:sdt>
            <w:r w:rsidR="00B650C0" w:rsidRPr="00DF71B4">
              <w:rPr>
                <w:rFonts w:ascii="Calibri" w:eastAsia="Calibri" w:hAnsi="Calibri" w:cs="Calibri"/>
                <w:color w:val="000000"/>
                <w:kern w:val="2"/>
                <w14:ligatures w14:val="standardContextual"/>
              </w:rPr>
              <w:t xml:space="preserve"> </w:t>
            </w:r>
            <w:r w:rsidR="00B650C0">
              <w:rPr>
                <w:rFonts w:ascii="Calibri" w:eastAsia="Calibri" w:hAnsi="Calibri" w:cs="Calibri"/>
                <w:color w:val="000000"/>
                <w:kern w:val="2"/>
                <w:sz w:val="20"/>
                <w:szCs w:val="20"/>
                <w14:ligatures w14:val="standardContextual"/>
              </w:rPr>
              <w:t>Widow</w:t>
            </w:r>
            <w:r w:rsidR="00837FC7">
              <w:rPr>
                <w:rFonts w:ascii="Calibri" w:eastAsia="Calibri" w:hAnsi="Calibri" w:cs="Calibri"/>
                <w:color w:val="000000"/>
                <w:kern w:val="2"/>
                <w14:ligatures w14:val="standardContextual"/>
              </w:rPr>
              <w:t>ed</w:t>
            </w:r>
          </w:p>
        </w:tc>
        <w:tc>
          <w:tcPr>
            <w:tcW w:w="3445" w:type="dxa"/>
            <w:tcBorders>
              <w:bottom w:val="nil"/>
            </w:tcBorders>
            <w:shd w:val="clear" w:color="auto" w:fill="auto"/>
          </w:tcPr>
          <w:p w14:paraId="1F9EBD56" w14:textId="77777777" w:rsidR="00B650C0" w:rsidRPr="00DF71B4" w:rsidRDefault="00B650C0" w:rsidP="00282FD3">
            <w:pPr>
              <w:pStyle w:val="NoSpacing"/>
              <w:rPr>
                <w:rFonts w:ascii="Calibri" w:eastAsia="Calibri" w:hAnsi="Calibri" w:cs="Calibri"/>
                <w:color w:val="000000"/>
                <w:kern w:val="2"/>
                <w14:ligatures w14:val="standardContextual"/>
              </w:rPr>
            </w:pPr>
          </w:p>
        </w:tc>
      </w:tr>
      <w:tr w:rsidR="00B650C0" w:rsidRPr="00DF71B4" w14:paraId="3D38A0DB" w14:textId="77777777" w:rsidTr="00282FD3">
        <w:trPr>
          <w:trHeight w:val="503"/>
        </w:trPr>
        <w:tc>
          <w:tcPr>
            <w:tcW w:w="2331" w:type="dxa"/>
            <w:tcBorders>
              <w:top w:val="nil"/>
              <w:bottom w:val="single" w:sz="4" w:space="0" w:color="auto"/>
            </w:tcBorders>
            <w:shd w:val="clear" w:color="auto" w:fill="auto"/>
          </w:tcPr>
          <w:p w14:paraId="48AF5E55" w14:textId="657AA33B" w:rsidR="00B650C0" w:rsidRPr="00DF71B4" w:rsidRDefault="00B56DB7"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593539090"/>
                <w14:checkbox>
                  <w14:checked w14:val="0"/>
                  <w14:checkedState w14:val="2612" w14:font="MS Gothic"/>
                  <w14:uncheckedState w14:val="2610" w14:font="MS Gothic"/>
                </w14:checkbox>
              </w:sdtPr>
              <w:sdtEndPr/>
              <w:sdtContent>
                <w:r w:rsidR="00B650C0">
                  <w:rPr>
                    <w:rFonts w:ascii="MS Gothic" w:eastAsia="MS Gothic" w:hAnsi="MS Gothic" w:cs="Calibri" w:hint="eastAsia"/>
                    <w:color w:val="000000"/>
                    <w:kern w:val="2"/>
                    <w14:ligatures w14:val="standardContextual"/>
                  </w:rPr>
                  <w:t>☐</w:t>
                </w:r>
              </w:sdtContent>
            </w:sdt>
            <w:r w:rsidR="00B650C0" w:rsidRPr="00DF71B4">
              <w:rPr>
                <w:rFonts w:ascii="Calibri" w:eastAsia="Calibri" w:hAnsi="Calibri" w:cs="Calibri"/>
                <w:color w:val="000000"/>
                <w:kern w:val="2"/>
                <w14:ligatures w14:val="standardContextual"/>
              </w:rPr>
              <w:t xml:space="preserve"> </w:t>
            </w:r>
            <w:r w:rsidR="00B650C0">
              <w:rPr>
                <w:rFonts w:ascii="Calibri" w:eastAsia="Calibri" w:hAnsi="Calibri" w:cs="Calibri"/>
                <w:color w:val="000000"/>
                <w:kern w:val="2"/>
                <w:sz w:val="20"/>
                <w:szCs w:val="20"/>
                <w14:ligatures w14:val="standardContextual"/>
              </w:rPr>
              <w:t>Divorced</w:t>
            </w:r>
          </w:p>
        </w:tc>
        <w:tc>
          <w:tcPr>
            <w:tcW w:w="2605" w:type="dxa"/>
            <w:tcBorders>
              <w:top w:val="nil"/>
              <w:bottom w:val="single" w:sz="4" w:space="0" w:color="auto"/>
            </w:tcBorders>
            <w:shd w:val="clear" w:color="auto" w:fill="auto"/>
          </w:tcPr>
          <w:p w14:paraId="0AC2CA95" w14:textId="3B35BD57" w:rsidR="00B650C0" w:rsidRPr="00DF71B4" w:rsidRDefault="00B56DB7"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725864041"/>
                <w14:checkbox>
                  <w14:checked w14:val="0"/>
                  <w14:checkedState w14:val="2612" w14:font="MS Gothic"/>
                  <w14:uncheckedState w14:val="2610" w14:font="MS Gothic"/>
                </w14:checkbox>
              </w:sdtPr>
              <w:sdtEndPr/>
              <w:sdtContent>
                <w:r w:rsidR="00B650C0">
                  <w:rPr>
                    <w:rFonts w:ascii="MS Gothic" w:eastAsia="MS Gothic" w:hAnsi="MS Gothic" w:cs="Calibri" w:hint="eastAsia"/>
                    <w:color w:val="000000"/>
                    <w:kern w:val="2"/>
                    <w14:ligatures w14:val="standardContextual"/>
                  </w:rPr>
                  <w:t>☐</w:t>
                </w:r>
              </w:sdtContent>
            </w:sdt>
            <w:r w:rsidR="00B650C0" w:rsidRPr="00DF71B4">
              <w:rPr>
                <w:rFonts w:ascii="Calibri" w:eastAsia="Calibri" w:hAnsi="Calibri" w:cs="Calibri"/>
                <w:color w:val="000000"/>
                <w:kern w:val="2"/>
                <w14:ligatures w14:val="standardContextual"/>
              </w:rPr>
              <w:t xml:space="preserve"> </w:t>
            </w:r>
            <w:r w:rsidR="00B650C0">
              <w:rPr>
                <w:rFonts w:ascii="Calibri" w:eastAsia="Calibri" w:hAnsi="Calibri" w:cs="Calibri"/>
                <w:color w:val="000000"/>
                <w:kern w:val="2"/>
                <w:sz w:val="20"/>
                <w:szCs w:val="20"/>
                <w14:ligatures w14:val="standardContextual"/>
              </w:rPr>
              <w:t>Partner</w:t>
            </w:r>
          </w:p>
        </w:tc>
        <w:tc>
          <w:tcPr>
            <w:tcW w:w="2047" w:type="dxa"/>
            <w:tcBorders>
              <w:top w:val="nil"/>
              <w:bottom w:val="single" w:sz="4" w:space="0" w:color="auto"/>
            </w:tcBorders>
            <w:shd w:val="clear" w:color="auto" w:fill="auto"/>
          </w:tcPr>
          <w:p w14:paraId="6DE27896" w14:textId="78153A64" w:rsidR="00B650C0" w:rsidRPr="00D17BBC" w:rsidRDefault="00B56DB7" w:rsidP="00282FD3">
            <w:pPr>
              <w:pStyle w:val="NoSpacing"/>
              <w:rPr>
                <w:rFonts w:ascii="Calibri" w:eastAsia="Calibri" w:hAnsi="Calibri" w:cs="Calibri"/>
                <w:color w:val="000000"/>
                <w:kern w:val="2"/>
                <w:sz w:val="20"/>
                <w:szCs w:val="20"/>
                <w14:ligatures w14:val="standardContextual"/>
              </w:rPr>
            </w:pPr>
            <w:sdt>
              <w:sdtPr>
                <w:rPr>
                  <w:rFonts w:ascii="Calibri" w:eastAsia="Calibri" w:hAnsi="Calibri" w:cs="Calibri"/>
                  <w:color w:val="000000"/>
                  <w:kern w:val="2"/>
                  <w:sz w:val="20"/>
                  <w:szCs w:val="20"/>
                  <w14:ligatures w14:val="standardContextual"/>
                </w:rPr>
                <w:id w:val="1248768335"/>
                <w14:checkbox>
                  <w14:checked w14:val="0"/>
                  <w14:checkedState w14:val="2612" w14:font="MS Gothic"/>
                  <w14:uncheckedState w14:val="2610" w14:font="MS Gothic"/>
                </w14:checkbox>
              </w:sdtPr>
              <w:sdtEndPr/>
              <w:sdtContent>
                <w:r w:rsidR="00B650C0" w:rsidRPr="00D17BBC">
                  <w:rPr>
                    <w:rFonts w:ascii="MS Gothic" w:eastAsia="MS Gothic" w:hAnsi="MS Gothic" w:cs="Calibri" w:hint="eastAsia"/>
                    <w:color w:val="000000"/>
                    <w:kern w:val="2"/>
                    <w:sz w:val="20"/>
                    <w:szCs w:val="20"/>
                    <w14:ligatures w14:val="standardContextual"/>
                  </w:rPr>
                  <w:t>☐</w:t>
                </w:r>
              </w:sdtContent>
            </w:sdt>
            <w:r w:rsidR="00B650C0" w:rsidRPr="00D17BBC">
              <w:rPr>
                <w:rFonts w:ascii="Calibri" w:eastAsia="Calibri" w:hAnsi="Calibri" w:cs="Calibri"/>
                <w:color w:val="000000"/>
                <w:kern w:val="2"/>
                <w:sz w:val="20"/>
                <w:szCs w:val="20"/>
                <w14:ligatures w14:val="standardContextual"/>
              </w:rPr>
              <w:t xml:space="preserve"> </w:t>
            </w:r>
            <w:r w:rsidR="00B650C0">
              <w:rPr>
                <w:rFonts w:ascii="Calibri" w:eastAsia="Calibri" w:hAnsi="Calibri" w:cs="Calibri"/>
                <w:color w:val="000000"/>
                <w:kern w:val="2"/>
                <w:sz w:val="20"/>
                <w:szCs w:val="20"/>
                <w14:ligatures w14:val="standardContextual"/>
              </w:rPr>
              <w:t>Other:</w:t>
            </w:r>
          </w:p>
        </w:tc>
        <w:tc>
          <w:tcPr>
            <w:tcW w:w="3445" w:type="dxa"/>
            <w:tcBorders>
              <w:top w:val="nil"/>
              <w:bottom w:val="single" w:sz="4" w:space="0" w:color="auto"/>
            </w:tcBorders>
            <w:shd w:val="clear" w:color="auto" w:fill="auto"/>
          </w:tcPr>
          <w:p w14:paraId="2439171E" w14:textId="77777777" w:rsidR="00B650C0" w:rsidRPr="00DF71B4" w:rsidRDefault="00B650C0" w:rsidP="00282FD3">
            <w:pPr>
              <w:pStyle w:val="NoSpacing"/>
              <w:rPr>
                <w:rFonts w:ascii="Calibri" w:eastAsia="Calibri" w:hAnsi="Calibri" w:cs="Calibri"/>
                <w:color w:val="000000"/>
                <w:kern w:val="2"/>
                <w14:ligatures w14:val="standardContextual"/>
              </w:rPr>
            </w:pPr>
          </w:p>
        </w:tc>
      </w:tr>
    </w:tbl>
    <w:p w14:paraId="5954F240" w14:textId="44614196" w:rsidR="00717057" w:rsidRDefault="00717057">
      <w:pPr>
        <w:spacing w:after="0" w:line="259" w:lineRule="auto"/>
        <w:ind w:left="0" w:firstLine="0"/>
      </w:pPr>
    </w:p>
    <w:p w14:paraId="1C3B964C" w14:textId="052941BE" w:rsidR="00607486" w:rsidRDefault="00607486">
      <w:pPr>
        <w:spacing w:after="0" w:line="259" w:lineRule="auto"/>
        <w:ind w:left="0" w:firstLine="0"/>
      </w:pPr>
      <w:r>
        <w:t>Education</w:t>
      </w:r>
    </w:p>
    <w:tbl>
      <w:tblPr>
        <w:tblStyle w:val="TableGrid0"/>
        <w:tblW w:w="10428" w:type="dxa"/>
        <w:tblInd w:w="-5" w:type="dxa"/>
        <w:tblBorders>
          <w:insideH w:val="none" w:sz="0" w:space="0" w:color="auto"/>
          <w:insideV w:val="none" w:sz="0" w:space="0" w:color="auto"/>
        </w:tblBorders>
        <w:tblLook w:val="04A0" w:firstRow="1" w:lastRow="0" w:firstColumn="1" w:lastColumn="0" w:noHBand="0" w:noVBand="1"/>
      </w:tblPr>
      <w:tblGrid>
        <w:gridCol w:w="2331"/>
        <w:gridCol w:w="2605"/>
        <w:gridCol w:w="2047"/>
        <w:gridCol w:w="3445"/>
      </w:tblGrid>
      <w:tr w:rsidR="00607486" w:rsidRPr="00DF71B4" w14:paraId="635D8F2A" w14:textId="77777777" w:rsidTr="00282FD3">
        <w:trPr>
          <w:trHeight w:val="503"/>
        </w:trPr>
        <w:tc>
          <w:tcPr>
            <w:tcW w:w="2331" w:type="dxa"/>
            <w:tcBorders>
              <w:bottom w:val="nil"/>
            </w:tcBorders>
            <w:shd w:val="clear" w:color="auto" w:fill="auto"/>
          </w:tcPr>
          <w:p w14:paraId="5781F2F5" w14:textId="73E17558" w:rsidR="00607486" w:rsidRPr="00DF71B4" w:rsidRDefault="00B56DB7"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017350613"/>
                <w14:checkbox>
                  <w14:checked w14:val="0"/>
                  <w14:checkedState w14:val="2612" w14:font="MS Gothic"/>
                  <w14:uncheckedState w14:val="2610" w14:font="MS Gothic"/>
                </w14:checkbox>
              </w:sdtPr>
              <w:sdtEndPr/>
              <w:sdtContent>
                <w:r w:rsidR="00607486">
                  <w:rPr>
                    <w:rFonts w:ascii="MS Gothic" w:eastAsia="MS Gothic" w:hAnsi="MS Gothic" w:cs="Calibri" w:hint="eastAsia"/>
                    <w:color w:val="000000"/>
                    <w:kern w:val="2"/>
                    <w14:ligatures w14:val="standardContextual"/>
                  </w:rPr>
                  <w:t>☐</w:t>
                </w:r>
              </w:sdtContent>
            </w:sdt>
            <w:r w:rsidR="00607486" w:rsidRPr="00DF71B4">
              <w:rPr>
                <w:rFonts w:ascii="Calibri" w:eastAsia="Calibri" w:hAnsi="Calibri" w:cs="Calibri"/>
                <w:color w:val="000000"/>
                <w:kern w:val="2"/>
                <w14:ligatures w14:val="standardContextual"/>
              </w:rPr>
              <w:t xml:space="preserve"> </w:t>
            </w:r>
            <w:r w:rsidR="00607486">
              <w:rPr>
                <w:rFonts w:ascii="Calibri" w:eastAsia="Calibri" w:hAnsi="Calibri" w:cs="Calibri"/>
                <w:color w:val="000000"/>
                <w:kern w:val="2"/>
                <w:sz w:val="20"/>
                <w:szCs w:val="20"/>
                <w14:ligatures w14:val="standardContextual"/>
              </w:rPr>
              <w:t>High School Diploma</w:t>
            </w:r>
            <w:r w:rsidR="00607486">
              <w:rPr>
                <w:rFonts w:ascii="Calibri" w:eastAsia="Calibri" w:hAnsi="Calibri" w:cs="Calibri"/>
                <w:color w:val="000000"/>
                <w:kern w:val="2"/>
                <w14:ligatures w14:val="standardContextual"/>
              </w:rPr>
              <w:t xml:space="preserve"> </w:t>
            </w:r>
          </w:p>
        </w:tc>
        <w:tc>
          <w:tcPr>
            <w:tcW w:w="2605" w:type="dxa"/>
            <w:tcBorders>
              <w:bottom w:val="nil"/>
            </w:tcBorders>
            <w:shd w:val="clear" w:color="auto" w:fill="auto"/>
          </w:tcPr>
          <w:p w14:paraId="2F5273F3" w14:textId="72502280" w:rsidR="00607486" w:rsidRPr="00DF71B4" w:rsidRDefault="00B56DB7"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435478456"/>
                <w14:checkbox>
                  <w14:checked w14:val="0"/>
                  <w14:checkedState w14:val="2612" w14:font="MS Gothic"/>
                  <w14:uncheckedState w14:val="2610" w14:font="MS Gothic"/>
                </w14:checkbox>
              </w:sdtPr>
              <w:sdtEndPr/>
              <w:sdtContent>
                <w:r w:rsidR="00607486">
                  <w:rPr>
                    <w:rFonts w:ascii="MS Gothic" w:eastAsia="MS Gothic" w:hAnsi="MS Gothic" w:cs="Calibri" w:hint="eastAsia"/>
                    <w:color w:val="000000"/>
                    <w:kern w:val="2"/>
                    <w14:ligatures w14:val="standardContextual"/>
                  </w:rPr>
                  <w:t>☐</w:t>
                </w:r>
              </w:sdtContent>
            </w:sdt>
            <w:r w:rsidR="00607486" w:rsidRPr="00DF71B4">
              <w:rPr>
                <w:rFonts w:ascii="Calibri" w:eastAsia="Calibri" w:hAnsi="Calibri" w:cs="Calibri"/>
                <w:color w:val="000000"/>
                <w:kern w:val="2"/>
                <w14:ligatures w14:val="standardContextual"/>
              </w:rPr>
              <w:t xml:space="preserve"> </w:t>
            </w:r>
            <w:r w:rsidR="00607486">
              <w:rPr>
                <w:rFonts w:ascii="Calibri" w:eastAsia="Calibri" w:hAnsi="Calibri" w:cs="Calibri"/>
                <w:color w:val="000000"/>
                <w:kern w:val="2"/>
                <w:sz w:val="20"/>
                <w:szCs w:val="20"/>
                <w14:ligatures w14:val="standardContextual"/>
              </w:rPr>
              <w:t>Some College</w:t>
            </w:r>
          </w:p>
        </w:tc>
        <w:tc>
          <w:tcPr>
            <w:tcW w:w="2047" w:type="dxa"/>
            <w:tcBorders>
              <w:bottom w:val="nil"/>
            </w:tcBorders>
            <w:shd w:val="clear" w:color="auto" w:fill="auto"/>
          </w:tcPr>
          <w:p w14:paraId="09370E0B" w14:textId="42D07AD9" w:rsidR="00607486" w:rsidRPr="00DF71B4" w:rsidRDefault="00B56DB7"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61247095"/>
                <w14:checkbox>
                  <w14:checked w14:val="0"/>
                  <w14:checkedState w14:val="2612" w14:font="MS Gothic"/>
                  <w14:uncheckedState w14:val="2610" w14:font="MS Gothic"/>
                </w14:checkbox>
              </w:sdtPr>
              <w:sdtEndPr/>
              <w:sdtContent>
                <w:r w:rsidR="00607486">
                  <w:rPr>
                    <w:rFonts w:ascii="MS Gothic" w:eastAsia="MS Gothic" w:hAnsi="MS Gothic" w:cs="Calibri" w:hint="eastAsia"/>
                    <w:color w:val="000000"/>
                    <w:kern w:val="2"/>
                    <w14:ligatures w14:val="standardContextual"/>
                  </w:rPr>
                  <w:t>☐</w:t>
                </w:r>
              </w:sdtContent>
            </w:sdt>
            <w:r w:rsidR="00607486" w:rsidRPr="00DF71B4">
              <w:rPr>
                <w:rFonts w:ascii="Calibri" w:eastAsia="Calibri" w:hAnsi="Calibri" w:cs="Calibri"/>
                <w:color w:val="000000"/>
                <w:kern w:val="2"/>
                <w14:ligatures w14:val="standardContextual"/>
              </w:rPr>
              <w:t xml:space="preserve"> </w:t>
            </w:r>
            <w:r w:rsidR="00607486">
              <w:rPr>
                <w:rFonts w:ascii="Calibri" w:eastAsia="Calibri" w:hAnsi="Calibri" w:cs="Calibri"/>
                <w:color w:val="000000"/>
                <w:kern w:val="2"/>
                <w:sz w:val="20"/>
                <w:szCs w:val="20"/>
                <w14:ligatures w14:val="standardContextual"/>
              </w:rPr>
              <w:t>College Degree</w:t>
            </w:r>
            <w:r w:rsidR="00607486">
              <w:rPr>
                <w:rFonts w:ascii="Calibri" w:eastAsia="Calibri" w:hAnsi="Calibri" w:cs="Calibri"/>
                <w:color w:val="000000"/>
                <w:kern w:val="2"/>
                <w14:ligatures w14:val="standardContextual"/>
              </w:rPr>
              <w:t xml:space="preserve"> </w:t>
            </w:r>
          </w:p>
        </w:tc>
        <w:tc>
          <w:tcPr>
            <w:tcW w:w="3445" w:type="dxa"/>
            <w:tcBorders>
              <w:bottom w:val="nil"/>
            </w:tcBorders>
            <w:shd w:val="clear" w:color="auto" w:fill="auto"/>
          </w:tcPr>
          <w:p w14:paraId="20226A87" w14:textId="77777777" w:rsidR="00607486" w:rsidRPr="00DF71B4" w:rsidRDefault="00607486" w:rsidP="00282FD3">
            <w:pPr>
              <w:pStyle w:val="NoSpacing"/>
              <w:rPr>
                <w:rFonts w:ascii="Calibri" w:eastAsia="Calibri" w:hAnsi="Calibri" w:cs="Calibri"/>
                <w:color w:val="000000"/>
                <w:kern w:val="2"/>
                <w14:ligatures w14:val="standardContextual"/>
              </w:rPr>
            </w:pPr>
          </w:p>
        </w:tc>
      </w:tr>
      <w:tr w:rsidR="00607486" w:rsidRPr="00DF71B4" w14:paraId="6445B0DE" w14:textId="77777777" w:rsidTr="00282FD3">
        <w:trPr>
          <w:trHeight w:val="503"/>
        </w:trPr>
        <w:tc>
          <w:tcPr>
            <w:tcW w:w="2331" w:type="dxa"/>
            <w:tcBorders>
              <w:top w:val="nil"/>
              <w:bottom w:val="single" w:sz="4" w:space="0" w:color="auto"/>
            </w:tcBorders>
            <w:shd w:val="clear" w:color="auto" w:fill="auto"/>
          </w:tcPr>
          <w:p w14:paraId="174A1B19" w14:textId="1F220041" w:rsidR="00607486" w:rsidRPr="00DF71B4" w:rsidRDefault="00B56DB7"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234354211"/>
                <w14:checkbox>
                  <w14:checked w14:val="0"/>
                  <w14:checkedState w14:val="2612" w14:font="MS Gothic"/>
                  <w14:uncheckedState w14:val="2610" w14:font="MS Gothic"/>
                </w14:checkbox>
              </w:sdtPr>
              <w:sdtEndPr/>
              <w:sdtContent>
                <w:r w:rsidR="00607486">
                  <w:rPr>
                    <w:rFonts w:ascii="MS Gothic" w:eastAsia="MS Gothic" w:hAnsi="MS Gothic" w:cs="Calibri" w:hint="eastAsia"/>
                    <w:color w:val="000000"/>
                    <w:kern w:val="2"/>
                    <w14:ligatures w14:val="standardContextual"/>
                  </w:rPr>
                  <w:t>☐</w:t>
                </w:r>
              </w:sdtContent>
            </w:sdt>
            <w:r w:rsidR="00607486" w:rsidRPr="00DF71B4">
              <w:rPr>
                <w:rFonts w:ascii="Calibri" w:eastAsia="Calibri" w:hAnsi="Calibri" w:cs="Calibri"/>
                <w:color w:val="000000"/>
                <w:kern w:val="2"/>
                <w14:ligatures w14:val="standardContextual"/>
              </w:rPr>
              <w:t xml:space="preserve"> </w:t>
            </w:r>
            <w:r w:rsidR="00607486">
              <w:rPr>
                <w:rFonts w:ascii="Calibri" w:eastAsia="Calibri" w:hAnsi="Calibri" w:cs="Calibri"/>
                <w:color w:val="000000"/>
                <w:kern w:val="2"/>
                <w:sz w:val="20"/>
                <w:szCs w:val="20"/>
                <w14:ligatures w14:val="standardContextual"/>
              </w:rPr>
              <w:t>Postgraduate</w:t>
            </w:r>
          </w:p>
        </w:tc>
        <w:tc>
          <w:tcPr>
            <w:tcW w:w="2605" w:type="dxa"/>
            <w:tcBorders>
              <w:top w:val="nil"/>
              <w:bottom w:val="single" w:sz="4" w:space="0" w:color="auto"/>
            </w:tcBorders>
            <w:shd w:val="clear" w:color="auto" w:fill="auto"/>
          </w:tcPr>
          <w:p w14:paraId="10FE4396" w14:textId="11B57E18" w:rsidR="00607486" w:rsidRPr="00DF71B4" w:rsidRDefault="00B56DB7"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671066580"/>
                <w14:checkbox>
                  <w14:checked w14:val="0"/>
                  <w14:checkedState w14:val="2612" w14:font="MS Gothic"/>
                  <w14:uncheckedState w14:val="2610" w14:font="MS Gothic"/>
                </w14:checkbox>
              </w:sdtPr>
              <w:sdtEndPr/>
              <w:sdtContent>
                <w:r w:rsidR="00607486">
                  <w:rPr>
                    <w:rFonts w:ascii="MS Gothic" w:eastAsia="MS Gothic" w:hAnsi="MS Gothic" w:cs="Calibri" w:hint="eastAsia"/>
                    <w:color w:val="000000"/>
                    <w:kern w:val="2"/>
                    <w14:ligatures w14:val="standardContextual"/>
                  </w:rPr>
                  <w:t>☐</w:t>
                </w:r>
              </w:sdtContent>
            </w:sdt>
            <w:r w:rsidR="00607486" w:rsidRPr="00DF71B4">
              <w:rPr>
                <w:rFonts w:ascii="Calibri" w:eastAsia="Calibri" w:hAnsi="Calibri" w:cs="Calibri"/>
                <w:color w:val="000000"/>
                <w:kern w:val="2"/>
                <w14:ligatures w14:val="standardContextual"/>
              </w:rPr>
              <w:t xml:space="preserve"> </w:t>
            </w:r>
            <w:r w:rsidR="00607486">
              <w:rPr>
                <w:rFonts w:ascii="Calibri" w:eastAsia="Calibri" w:hAnsi="Calibri" w:cs="Calibri"/>
                <w:color w:val="000000"/>
                <w:kern w:val="2"/>
                <w:sz w:val="20"/>
                <w:szCs w:val="20"/>
                <w14:ligatures w14:val="standardContextual"/>
              </w:rPr>
              <w:t>PhD/MD</w:t>
            </w:r>
          </w:p>
        </w:tc>
        <w:tc>
          <w:tcPr>
            <w:tcW w:w="2047" w:type="dxa"/>
            <w:tcBorders>
              <w:top w:val="nil"/>
              <w:bottom w:val="single" w:sz="4" w:space="0" w:color="auto"/>
            </w:tcBorders>
            <w:shd w:val="clear" w:color="auto" w:fill="auto"/>
          </w:tcPr>
          <w:p w14:paraId="05737922" w14:textId="4E7D952B" w:rsidR="00607486" w:rsidRPr="00D17BBC" w:rsidRDefault="00B56DB7" w:rsidP="00282FD3">
            <w:pPr>
              <w:pStyle w:val="NoSpacing"/>
              <w:rPr>
                <w:rFonts w:ascii="Calibri" w:eastAsia="Calibri" w:hAnsi="Calibri" w:cs="Calibri"/>
                <w:color w:val="000000"/>
                <w:kern w:val="2"/>
                <w:sz w:val="20"/>
                <w:szCs w:val="20"/>
                <w14:ligatures w14:val="standardContextual"/>
              </w:rPr>
            </w:pPr>
            <w:sdt>
              <w:sdtPr>
                <w:rPr>
                  <w:rFonts w:ascii="Calibri" w:eastAsia="Calibri" w:hAnsi="Calibri" w:cs="Calibri"/>
                  <w:color w:val="000000"/>
                  <w:kern w:val="2"/>
                  <w:sz w:val="20"/>
                  <w:szCs w:val="20"/>
                  <w14:ligatures w14:val="standardContextual"/>
                </w:rPr>
                <w:id w:val="-269097607"/>
                <w14:checkbox>
                  <w14:checked w14:val="0"/>
                  <w14:checkedState w14:val="2612" w14:font="MS Gothic"/>
                  <w14:uncheckedState w14:val="2610" w14:font="MS Gothic"/>
                </w14:checkbox>
              </w:sdtPr>
              <w:sdtEndPr/>
              <w:sdtContent>
                <w:r w:rsidR="00607486" w:rsidRPr="00D17BBC">
                  <w:rPr>
                    <w:rFonts w:ascii="MS Gothic" w:eastAsia="MS Gothic" w:hAnsi="MS Gothic" w:cs="Calibri" w:hint="eastAsia"/>
                    <w:color w:val="000000"/>
                    <w:kern w:val="2"/>
                    <w:sz w:val="20"/>
                    <w:szCs w:val="20"/>
                    <w14:ligatures w14:val="standardContextual"/>
                  </w:rPr>
                  <w:t>☐</w:t>
                </w:r>
              </w:sdtContent>
            </w:sdt>
            <w:r w:rsidR="00607486" w:rsidRPr="00D17BBC">
              <w:rPr>
                <w:rFonts w:ascii="Calibri" w:eastAsia="Calibri" w:hAnsi="Calibri" w:cs="Calibri"/>
                <w:color w:val="000000"/>
                <w:kern w:val="2"/>
                <w:sz w:val="20"/>
                <w:szCs w:val="20"/>
                <w14:ligatures w14:val="standardContextual"/>
              </w:rPr>
              <w:t xml:space="preserve"> </w:t>
            </w:r>
            <w:r w:rsidR="00607486">
              <w:rPr>
                <w:rFonts w:ascii="Calibri" w:eastAsia="Calibri" w:hAnsi="Calibri" w:cs="Calibri"/>
                <w:color w:val="000000"/>
                <w:kern w:val="2"/>
                <w:sz w:val="20"/>
                <w:szCs w:val="20"/>
                <w14:ligatures w14:val="standardContextual"/>
              </w:rPr>
              <w:t>Other:</w:t>
            </w:r>
          </w:p>
        </w:tc>
        <w:tc>
          <w:tcPr>
            <w:tcW w:w="3445" w:type="dxa"/>
            <w:tcBorders>
              <w:top w:val="nil"/>
              <w:bottom w:val="single" w:sz="4" w:space="0" w:color="auto"/>
            </w:tcBorders>
            <w:shd w:val="clear" w:color="auto" w:fill="auto"/>
          </w:tcPr>
          <w:p w14:paraId="39FAC433" w14:textId="77777777" w:rsidR="00607486" w:rsidRPr="00DF71B4" w:rsidRDefault="00607486" w:rsidP="00282FD3">
            <w:pPr>
              <w:pStyle w:val="NoSpacing"/>
              <w:rPr>
                <w:rFonts w:ascii="Calibri" w:eastAsia="Calibri" w:hAnsi="Calibri" w:cs="Calibri"/>
                <w:color w:val="000000"/>
                <w:kern w:val="2"/>
                <w14:ligatures w14:val="standardContextual"/>
              </w:rPr>
            </w:pPr>
          </w:p>
        </w:tc>
      </w:tr>
    </w:tbl>
    <w:tbl>
      <w:tblPr>
        <w:tblStyle w:val="TableGrid"/>
        <w:tblW w:w="10872" w:type="dxa"/>
        <w:tblInd w:w="-29" w:type="dxa"/>
        <w:tblCellMar>
          <w:bottom w:w="24" w:type="dxa"/>
          <w:right w:w="17" w:type="dxa"/>
        </w:tblCellMar>
        <w:tblLook w:val="04A0" w:firstRow="1" w:lastRow="0" w:firstColumn="1" w:lastColumn="0" w:noHBand="0" w:noVBand="1"/>
      </w:tblPr>
      <w:tblGrid>
        <w:gridCol w:w="2860"/>
        <w:gridCol w:w="4074"/>
        <w:gridCol w:w="3938"/>
      </w:tblGrid>
      <w:tr w:rsidR="008F6605" w:rsidRPr="00E62593" w14:paraId="0CB76BF4" w14:textId="1493C4C3" w:rsidTr="008F6605">
        <w:trPr>
          <w:trHeight w:val="471"/>
        </w:trPr>
        <w:tc>
          <w:tcPr>
            <w:tcW w:w="2860" w:type="dxa"/>
            <w:tcBorders>
              <w:top w:val="single" w:sz="4" w:space="0" w:color="C0C0C0"/>
              <w:left w:val="nil"/>
              <w:bottom w:val="single" w:sz="4" w:space="0" w:color="C0C0C0"/>
              <w:right w:val="nil"/>
            </w:tcBorders>
          </w:tcPr>
          <w:p w14:paraId="3CB38C8B" w14:textId="77777777" w:rsidR="008F6605" w:rsidRPr="00E62593" w:rsidRDefault="008F6605" w:rsidP="00A911A7">
            <w:pPr>
              <w:spacing w:after="0" w:line="259" w:lineRule="auto"/>
              <w:rPr>
                <w:sz w:val="20"/>
                <w:szCs w:val="20"/>
              </w:rPr>
            </w:pPr>
          </w:p>
          <w:p w14:paraId="4F237774" w14:textId="77777777" w:rsidR="008F6605" w:rsidRPr="00E62593" w:rsidRDefault="008F6605" w:rsidP="005B6D2B">
            <w:pPr>
              <w:spacing w:after="0" w:line="259" w:lineRule="auto"/>
              <w:ind w:left="29" w:firstLine="0"/>
              <w:rPr>
                <w:sz w:val="20"/>
                <w:szCs w:val="20"/>
              </w:rPr>
            </w:pPr>
            <w:r w:rsidRPr="00E62593">
              <w:rPr>
                <w:sz w:val="20"/>
                <w:szCs w:val="20"/>
              </w:rPr>
              <w:t>Gender</w:t>
            </w:r>
          </w:p>
        </w:tc>
        <w:tc>
          <w:tcPr>
            <w:tcW w:w="4074" w:type="dxa"/>
            <w:tcBorders>
              <w:top w:val="single" w:sz="4" w:space="0" w:color="C0C0C0"/>
              <w:left w:val="nil"/>
              <w:bottom w:val="single" w:sz="4" w:space="0" w:color="C0C0C0"/>
              <w:right w:val="nil"/>
            </w:tcBorders>
            <w:vAlign w:val="bottom"/>
          </w:tcPr>
          <w:p w14:paraId="1EAA7782" w14:textId="693DCC5B" w:rsidR="008F6605" w:rsidRPr="00E62593" w:rsidRDefault="007E0177" w:rsidP="005B6D2B">
            <w:pPr>
              <w:spacing w:after="0" w:line="259" w:lineRule="auto"/>
              <w:ind w:left="0" w:firstLine="0"/>
              <w:rPr>
                <w:sz w:val="20"/>
                <w:szCs w:val="20"/>
              </w:rPr>
            </w:pPr>
            <w:r>
              <w:rPr>
                <w:sz w:val="20"/>
                <w:szCs w:val="20"/>
              </w:rPr>
              <w:t xml:space="preserve">        </w:t>
            </w:r>
            <w:r w:rsidR="00A911A7">
              <w:rPr>
                <w:sz w:val="20"/>
                <w:szCs w:val="20"/>
              </w:rPr>
              <w:t xml:space="preserve">     </w:t>
            </w:r>
            <w:r>
              <w:rPr>
                <w:sz w:val="20"/>
                <w:szCs w:val="20"/>
              </w:rPr>
              <w:t xml:space="preserve">      </w:t>
            </w:r>
            <w:r w:rsidR="008F6605" w:rsidRPr="00E62593">
              <w:rPr>
                <w:sz w:val="20"/>
                <w:szCs w:val="20"/>
              </w:rPr>
              <w:t>Race</w:t>
            </w:r>
          </w:p>
        </w:tc>
        <w:tc>
          <w:tcPr>
            <w:tcW w:w="3938" w:type="dxa"/>
            <w:tcBorders>
              <w:top w:val="single" w:sz="4" w:space="0" w:color="C0C0C0"/>
              <w:left w:val="nil"/>
              <w:bottom w:val="single" w:sz="4" w:space="0" w:color="C0C0C0"/>
              <w:right w:val="nil"/>
            </w:tcBorders>
          </w:tcPr>
          <w:p w14:paraId="03F016E1" w14:textId="77777777" w:rsidR="008F6605" w:rsidRPr="00E62593" w:rsidRDefault="008F6605" w:rsidP="005B6D2B">
            <w:pPr>
              <w:spacing w:after="0" w:line="259" w:lineRule="auto"/>
              <w:ind w:left="0" w:firstLine="0"/>
              <w:rPr>
                <w:sz w:val="20"/>
                <w:szCs w:val="20"/>
              </w:rPr>
            </w:pPr>
          </w:p>
        </w:tc>
      </w:tr>
    </w:tbl>
    <w:p w14:paraId="086CD7ED" w14:textId="77777777" w:rsidR="00D26564" w:rsidRDefault="00D26564" w:rsidP="008F6605">
      <w:pPr>
        <w:pStyle w:val="Heading1"/>
        <w:ind w:left="0" w:right="0" w:firstLine="0"/>
        <w:rPr>
          <w:sz w:val="22"/>
          <w:szCs w:val="22"/>
        </w:rPr>
      </w:pPr>
    </w:p>
    <w:p w14:paraId="1A663E88" w14:textId="77777777" w:rsidR="00607486" w:rsidRDefault="00607486" w:rsidP="00607486"/>
    <w:p w14:paraId="5A81DBE1" w14:textId="77777777" w:rsidR="00607486" w:rsidRPr="00607486" w:rsidRDefault="00607486" w:rsidP="00607486"/>
    <w:p w14:paraId="4DD999BB" w14:textId="73B52C2E" w:rsidR="00717057" w:rsidRPr="006653C4" w:rsidRDefault="007324FB">
      <w:pPr>
        <w:pStyle w:val="Heading1"/>
        <w:ind w:left="-5" w:right="0"/>
        <w:rPr>
          <w:sz w:val="22"/>
          <w:szCs w:val="22"/>
        </w:rPr>
      </w:pPr>
      <w:r w:rsidRPr="006653C4">
        <w:rPr>
          <w:sz w:val="22"/>
          <w:szCs w:val="22"/>
        </w:rPr>
        <w:lastRenderedPageBreak/>
        <w:t>Emergency Contact</w:t>
      </w:r>
    </w:p>
    <w:p w14:paraId="7EC293C1" w14:textId="77777777" w:rsidR="007D6437" w:rsidRPr="007D6437" w:rsidRDefault="007D6437" w:rsidP="007D6437"/>
    <w:p w14:paraId="7A0C9077" w14:textId="5045CE44" w:rsidR="00563484" w:rsidRPr="00E62593" w:rsidRDefault="00AE5012" w:rsidP="00E62593">
      <w:pPr>
        <w:ind w:left="0" w:firstLine="0"/>
        <w:rPr>
          <w:sz w:val="20"/>
          <w:szCs w:val="20"/>
        </w:rPr>
      </w:pPr>
      <w:r w:rsidRPr="00E62593">
        <w:rPr>
          <w:sz w:val="20"/>
          <w:szCs w:val="20"/>
        </w:rPr>
        <w:t>Last Name</w:t>
      </w:r>
      <w:r w:rsidRPr="00E62593">
        <w:rPr>
          <w:sz w:val="20"/>
          <w:szCs w:val="20"/>
        </w:rPr>
        <w:tab/>
      </w:r>
      <w:r w:rsidRPr="00E62593">
        <w:rPr>
          <w:sz w:val="20"/>
          <w:szCs w:val="20"/>
        </w:rPr>
        <w:tab/>
        <w:t xml:space="preserve"> </w:t>
      </w:r>
      <w:r w:rsidRPr="00E62593">
        <w:rPr>
          <w:sz w:val="20"/>
          <w:szCs w:val="20"/>
        </w:rPr>
        <w:tab/>
      </w:r>
      <w:r w:rsidRPr="00E62593">
        <w:rPr>
          <w:sz w:val="20"/>
          <w:szCs w:val="20"/>
        </w:rPr>
        <w:tab/>
      </w:r>
      <w:r w:rsidR="00E47104" w:rsidRPr="00E62593">
        <w:rPr>
          <w:sz w:val="20"/>
          <w:szCs w:val="20"/>
        </w:rPr>
        <w:t xml:space="preserve">                  </w:t>
      </w:r>
      <w:r w:rsidRPr="00E62593">
        <w:rPr>
          <w:sz w:val="20"/>
          <w:szCs w:val="20"/>
        </w:rPr>
        <w:t>First Name</w:t>
      </w:r>
      <w:r w:rsidRPr="00E62593">
        <w:rPr>
          <w:sz w:val="20"/>
          <w:szCs w:val="20"/>
        </w:rPr>
        <w:tab/>
      </w:r>
      <w:r w:rsidRPr="00E62593">
        <w:rPr>
          <w:sz w:val="20"/>
          <w:szCs w:val="20"/>
        </w:rPr>
        <w:tab/>
      </w:r>
      <w:r w:rsidRPr="00E62593">
        <w:rPr>
          <w:sz w:val="20"/>
          <w:szCs w:val="20"/>
        </w:rPr>
        <w:tab/>
      </w:r>
    </w:p>
    <w:tbl>
      <w:tblPr>
        <w:tblStyle w:val="TableGrid"/>
        <w:tblW w:w="10860" w:type="dxa"/>
        <w:tblInd w:w="-29" w:type="dxa"/>
        <w:tblCellMar>
          <w:bottom w:w="24" w:type="dxa"/>
          <w:right w:w="17" w:type="dxa"/>
        </w:tblCellMar>
        <w:tblLook w:val="04A0" w:firstRow="1" w:lastRow="0" w:firstColumn="1" w:lastColumn="0" w:noHBand="0" w:noVBand="1"/>
      </w:tblPr>
      <w:tblGrid>
        <w:gridCol w:w="4350"/>
        <w:gridCol w:w="720"/>
        <w:gridCol w:w="5790"/>
      </w:tblGrid>
      <w:tr w:rsidR="00563484" w:rsidRPr="00E62593" w14:paraId="65AB9CFE" w14:textId="77777777" w:rsidTr="00237E58">
        <w:trPr>
          <w:trHeight w:val="470"/>
        </w:trPr>
        <w:tc>
          <w:tcPr>
            <w:tcW w:w="4350" w:type="dxa"/>
            <w:tcBorders>
              <w:top w:val="single" w:sz="4" w:space="0" w:color="BFBFBF"/>
              <w:left w:val="nil"/>
              <w:bottom w:val="single" w:sz="4" w:space="0" w:color="BFBFBF"/>
              <w:right w:val="nil"/>
            </w:tcBorders>
          </w:tcPr>
          <w:p w14:paraId="3094B50A" w14:textId="77777777" w:rsidR="00563484" w:rsidRPr="00E62593" w:rsidRDefault="00563484" w:rsidP="005B6D2B">
            <w:pPr>
              <w:spacing w:after="0" w:line="259" w:lineRule="auto"/>
              <w:ind w:left="29" w:firstLine="0"/>
              <w:rPr>
                <w:sz w:val="20"/>
                <w:szCs w:val="20"/>
              </w:rPr>
            </w:pPr>
          </w:p>
          <w:p w14:paraId="53F21081" w14:textId="2C86F302" w:rsidR="00563484" w:rsidRPr="00E62593" w:rsidRDefault="00237E58" w:rsidP="005B6D2B">
            <w:pPr>
              <w:tabs>
                <w:tab w:val="center" w:pos="2189"/>
                <w:tab w:val="center" w:pos="2909"/>
                <w:tab w:val="center" w:pos="3630"/>
              </w:tabs>
              <w:spacing w:after="0" w:line="259" w:lineRule="auto"/>
              <w:ind w:left="0" w:firstLine="0"/>
              <w:rPr>
                <w:sz w:val="20"/>
                <w:szCs w:val="20"/>
              </w:rPr>
            </w:pPr>
            <w:r w:rsidRPr="00E62593">
              <w:rPr>
                <w:sz w:val="20"/>
                <w:szCs w:val="20"/>
              </w:rPr>
              <w:t>Telephone number</w:t>
            </w:r>
            <w:r w:rsidR="00563484" w:rsidRPr="00E62593">
              <w:rPr>
                <w:sz w:val="20"/>
                <w:szCs w:val="20"/>
              </w:rPr>
              <w:t xml:space="preserve">                          </w:t>
            </w:r>
            <w:r w:rsidR="00563484" w:rsidRPr="00E62593">
              <w:rPr>
                <w:sz w:val="20"/>
                <w:szCs w:val="20"/>
              </w:rPr>
              <w:tab/>
              <w:t xml:space="preserve"> </w:t>
            </w:r>
            <w:r w:rsidR="00563484" w:rsidRPr="00E62593">
              <w:rPr>
                <w:sz w:val="20"/>
                <w:szCs w:val="20"/>
              </w:rPr>
              <w:tab/>
            </w:r>
          </w:p>
        </w:tc>
        <w:tc>
          <w:tcPr>
            <w:tcW w:w="720" w:type="dxa"/>
            <w:tcBorders>
              <w:top w:val="single" w:sz="4" w:space="0" w:color="BFBFBF"/>
              <w:left w:val="nil"/>
              <w:bottom w:val="single" w:sz="4" w:space="0" w:color="BFBFBF"/>
              <w:right w:val="nil"/>
            </w:tcBorders>
            <w:vAlign w:val="bottom"/>
          </w:tcPr>
          <w:p w14:paraId="087016D5" w14:textId="320080DA" w:rsidR="00563484" w:rsidRPr="00E62593" w:rsidRDefault="00E926CD" w:rsidP="005B6D2B">
            <w:pPr>
              <w:spacing w:after="0" w:line="259" w:lineRule="auto"/>
              <w:ind w:left="0" w:firstLine="0"/>
              <w:jc w:val="both"/>
              <w:rPr>
                <w:sz w:val="20"/>
                <w:szCs w:val="20"/>
              </w:rPr>
            </w:pPr>
            <w:r>
              <w:rPr>
                <w:sz w:val="20"/>
                <w:szCs w:val="20"/>
              </w:rPr>
              <w:t xml:space="preserve">  </w:t>
            </w:r>
            <w:r w:rsidR="00237E58" w:rsidRPr="00E62593">
              <w:rPr>
                <w:sz w:val="20"/>
                <w:szCs w:val="20"/>
              </w:rPr>
              <w:t>Mobi</w:t>
            </w:r>
            <w:r w:rsidR="007D6437" w:rsidRPr="00E62593">
              <w:rPr>
                <w:sz w:val="20"/>
                <w:szCs w:val="20"/>
              </w:rPr>
              <w:t>le</w:t>
            </w:r>
          </w:p>
        </w:tc>
        <w:tc>
          <w:tcPr>
            <w:tcW w:w="5790" w:type="dxa"/>
            <w:tcBorders>
              <w:top w:val="single" w:sz="4" w:space="0" w:color="BFBFBF"/>
              <w:left w:val="nil"/>
              <w:bottom w:val="single" w:sz="4" w:space="0" w:color="BFBFBF"/>
              <w:right w:val="nil"/>
            </w:tcBorders>
            <w:vAlign w:val="bottom"/>
          </w:tcPr>
          <w:p w14:paraId="4F28A76B" w14:textId="0AFD2598" w:rsidR="00563484" w:rsidRPr="00E62593" w:rsidRDefault="00563484" w:rsidP="005B6D2B">
            <w:pPr>
              <w:tabs>
                <w:tab w:val="center" w:pos="1440"/>
                <w:tab w:val="center" w:pos="2160"/>
                <w:tab w:val="center" w:pos="3138"/>
              </w:tabs>
              <w:spacing w:after="0" w:line="259" w:lineRule="auto"/>
              <w:ind w:left="-38" w:firstLine="0"/>
              <w:rPr>
                <w:sz w:val="20"/>
                <w:szCs w:val="20"/>
              </w:rPr>
            </w:pPr>
            <w:r w:rsidRPr="00E62593">
              <w:rPr>
                <w:sz w:val="20"/>
                <w:szCs w:val="20"/>
              </w:rPr>
              <w:t xml:space="preserve">                 </w:t>
            </w:r>
            <w:r w:rsidRPr="00E62593">
              <w:rPr>
                <w:sz w:val="20"/>
                <w:szCs w:val="20"/>
              </w:rPr>
              <w:tab/>
              <w:t xml:space="preserve"> </w:t>
            </w:r>
            <w:r w:rsidRPr="00E62593">
              <w:rPr>
                <w:sz w:val="20"/>
                <w:szCs w:val="20"/>
              </w:rPr>
              <w:tab/>
              <w:t xml:space="preserve"> </w:t>
            </w:r>
            <w:r w:rsidRPr="00E62593">
              <w:rPr>
                <w:sz w:val="20"/>
                <w:szCs w:val="20"/>
              </w:rPr>
              <w:tab/>
              <w:t xml:space="preserve"> </w:t>
            </w:r>
          </w:p>
        </w:tc>
      </w:tr>
      <w:tr w:rsidR="00237E58" w:rsidRPr="00E62593" w14:paraId="2AE76AE9" w14:textId="77777777" w:rsidTr="005B6D2B">
        <w:trPr>
          <w:trHeight w:val="470"/>
        </w:trPr>
        <w:tc>
          <w:tcPr>
            <w:tcW w:w="4350" w:type="dxa"/>
            <w:tcBorders>
              <w:top w:val="single" w:sz="4" w:space="0" w:color="BFBFBF"/>
              <w:left w:val="nil"/>
              <w:bottom w:val="single" w:sz="4" w:space="0" w:color="C0C0C0"/>
              <w:right w:val="nil"/>
            </w:tcBorders>
          </w:tcPr>
          <w:p w14:paraId="0D577436" w14:textId="77777777" w:rsidR="00237E58" w:rsidRPr="00E62593" w:rsidRDefault="00237E58" w:rsidP="005B6D2B">
            <w:pPr>
              <w:spacing w:after="0" w:line="259" w:lineRule="auto"/>
              <w:ind w:left="29" w:firstLine="0"/>
              <w:rPr>
                <w:sz w:val="20"/>
                <w:szCs w:val="20"/>
              </w:rPr>
            </w:pPr>
          </w:p>
          <w:p w14:paraId="53E52048" w14:textId="4FC4C460" w:rsidR="007D6437" w:rsidRPr="00E62593" w:rsidRDefault="007D6437" w:rsidP="005B6D2B">
            <w:pPr>
              <w:spacing w:after="0" w:line="259" w:lineRule="auto"/>
              <w:ind w:left="29" w:firstLine="0"/>
              <w:rPr>
                <w:sz w:val="20"/>
                <w:szCs w:val="20"/>
              </w:rPr>
            </w:pPr>
            <w:r w:rsidRPr="00E62593">
              <w:rPr>
                <w:sz w:val="20"/>
                <w:szCs w:val="20"/>
              </w:rPr>
              <w:t>Relationship</w:t>
            </w:r>
          </w:p>
        </w:tc>
        <w:tc>
          <w:tcPr>
            <w:tcW w:w="720" w:type="dxa"/>
            <w:tcBorders>
              <w:top w:val="single" w:sz="4" w:space="0" w:color="BFBFBF"/>
              <w:left w:val="nil"/>
              <w:bottom w:val="single" w:sz="4" w:space="0" w:color="C0C0C0"/>
              <w:right w:val="nil"/>
            </w:tcBorders>
            <w:vAlign w:val="bottom"/>
          </w:tcPr>
          <w:p w14:paraId="18144F16" w14:textId="77777777" w:rsidR="00237E58" w:rsidRPr="00E62593" w:rsidRDefault="00237E58" w:rsidP="005B6D2B">
            <w:pPr>
              <w:spacing w:after="0" w:line="259" w:lineRule="auto"/>
              <w:ind w:left="0" w:firstLine="0"/>
              <w:jc w:val="both"/>
              <w:rPr>
                <w:sz w:val="20"/>
                <w:szCs w:val="20"/>
              </w:rPr>
            </w:pPr>
          </w:p>
        </w:tc>
        <w:tc>
          <w:tcPr>
            <w:tcW w:w="5790" w:type="dxa"/>
            <w:tcBorders>
              <w:top w:val="single" w:sz="4" w:space="0" w:color="BFBFBF"/>
              <w:left w:val="nil"/>
              <w:bottom w:val="single" w:sz="4" w:space="0" w:color="C0C0C0"/>
              <w:right w:val="nil"/>
            </w:tcBorders>
            <w:vAlign w:val="bottom"/>
          </w:tcPr>
          <w:p w14:paraId="5E2ACC2B" w14:textId="77777777" w:rsidR="00237E58" w:rsidRPr="00E62593" w:rsidRDefault="00237E58" w:rsidP="005B6D2B">
            <w:pPr>
              <w:tabs>
                <w:tab w:val="center" w:pos="1440"/>
                <w:tab w:val="center" w:pos="2160"/>
                <w:tab w:val="center" w:pos="3138"/>
              </w:tabs>
              <w:spacing w:after="0" w:line="259" w:lineRule="auto"/>
              <w:ind w:left="-38" w:firstLine="0"/>
              <w:rPr>
                <w:sz w:val="20"/>
                <w:szCs w:val="20"/>
              </w:rPr>
            </w:pPr>
          </w:p>
        </w:tc>
      </w:tr>
    </w:tbl>
    <w:p w14:paraId="376790C7" w14:textId="24938B4C" w:rsidR="00717057" w:rsidRDefault="004D5B6D">
      <w:pPr>
        <w:spacing w:after="0" w:line="259" w:lineRule="auto"/>
        <w:ind w:left="0" w:firstLine="0"/>
      </w:pPr>
      <w:r>
        <w:tab/>
        <w:t xml:space="preserve"> </w:t>
      </w:r>
      <w:r>
        <w:tab/>
        <w:t xml:space="preserve"> </w:t>
      </w:r>
      <w:r>
        <w:tab/>
        <w:t xml:space="preserve"> </w:t>
      </w:r>
      <w:r>
        <w:tab/>
        <w:t xml:space="preserve"> </w:t>
      </w:r>
      <w:r>
        <w:tab/>
        <w:t xml:space="preserve">                   </w:t>
      </w:r>
    </w:p>
    <w:p w14:paraId="33E5BF98" w14:textId="24D5C256" w:rsidR="00717057" w:rsidRDefault="004D5B6D" w:rsidP="0072003A">
      <w:pPr>
        <w:pStyle w:val="Heading1"/>
        <w:ind w:left="-5" w:right="0"/>
        <w:rPr>
          <w:b w:val="0"/>
          <w:sz w:val="22"/>
          <w:szCs w:val="22"/>
        </w:rPr>
      </w:pPr>
      <w:r w:rsidRPr="720DBB23">
        <w:rPr>
          <w:sz w:val="22"/>
          <w:szCs w:val="22"/>
        </w:rPr>
        <w:t>Employment/Volunteer History</w:t>
      </w:r>
      <w:r w:rsidRPr="720DBB23">
        <w:rPr>
          <w:b w:val="0"/>
          <w:sz w:val="22"/>
          <w:szCs w:val="22"/>
        </w:rPr>
        <w:t xml:space="preserve"> </w:t>
      </w:r>
    </w:p>
    <w:p w14:paraId="75794EA7" w14:textId="77777777" w:rsidR="00607486" w:rsidRPr="00607486" w:rsidRDefault="00607486" w:rsidP="00607486"/>
    <w:p w14:paraId="60714224" w14:textId="52C5E3E6" w:rsidR="006653C4" w:rsidRPr="00D17BBC" w:rsidRDefault="004D5B6D">
      <w:pPr>
        <w:tabs>
          <w:tab w:val="center" w:pos="2880"/>
          <w:tab w:val="center" w:pos="3601"/>
          <w:tab w:val="center" w:pos="5272"/>
          <w:tab w:val="center" w:pos="6481"/>
          <w:tab w:val="center" w:pos="8049"/>
          <w:tab w:val="center" w:pos="9362"/>
          <w:tab w:val="center" w:pos="10082"/>
        </w:tabs>
        <w:ind w:left="-15" w:firstLine="0"/>
        <w:rPr>
          <w:szCs w:val="22"/>
        </w:rPr>
      </w:pPr>
      <w:r w:rsidRPr="00D17BBC">
        <w:rPr>
          <w:szCs w:val="22"/>
        </w:rPr>
        <w:t xml:space="preserve">Employment </w:t>
      </w:r>
    </w:p>
    <w:tbl>
      <w:tblPr>
        <w:tblStyle w:val="TableGrid0"/>
        <w:tblW w:w="10428" w:type="dxa"/>
        <w:tblInd w:w="-5" w:type="dxa"/>
        <w:tblBorders>
          <w:insideH w:val="none" w:sz="0" w:space="0" w:color="auto"/>
          <w:insideV w:val="none" w:sz="0" w:space="0" w:color="auto"/>
        </w:tblBorders>
        <w:tblLook w:val="04A0" w:firstRow="1" w:lastRow="0" w:firstColumn="1" w:lastColumn="0" w:noHBand="0" w:noVBand="1"/>
      </w:tblPr>
      <w:tblGrid>
        <w:gridCol w:w="2331"/>
        <w:gridCol w:w="2605"/>
        <w:gridCol w:w="2047"/>
        <w:gridCol w:w="3445"/>
      </w:tblGrid>
      <w:tr w:rsidR="0072003A" w:rsidRPr="00DF71B4" w14:paraId="54EFD552" w14:textId="77777777" w:rsidTr="0072003A">
        <w:trPr>
          <w:trHeight w:val="503"/>
        </w:trPr>
        <w:tc>
          <w:tcPr>
            <w:tcW w:w="2331" w:type="dxa"/>
            <w:tcBorders>
              <w:bottom w:val="nil"/>
            </w:tcBorders>
            <w:shd w:val="clear" w:color="auto" w:fill="auto"/>
          </w:tcPr>
          <w:p w14:paraId="0FA596AD" w14:textId="304C82D8" w:rsidR="0072003A" w:rsidRPr="00DF71B4" w:rsidRDefault="00B56DB7"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863939228"/>
                <w14:checkbox>
                  <w14:checked w14:val="0"/>
                  <w14:checkedState w14:val="2612" w14:font="MS Gothic"/>
                  <w14:uncheckedState w14:val="2610" w14:font="MS Gothic"/>
                </w14:checkbox>
              </w:sdtPr>
              <w:sdtEndPr/>
              <w:sdtContent>
                <w:r w:rsidR="0072003A">
                  <w:rPr>
                    <w:rFonts w:ascii="MS Gothic" w:eastAsia="MS Gothic" w:hAnsi="MS Gothic" w:cs="Calibri" w:hint="eastAsia"/>
                    <w:color w:val="000000"/>
                    <w:kern w:val="2"/>
                    <w14:ligatures w14:val="standardContextual"/>
                  </w:rPr>
                  <w:t>☐</w:t>
                </w:r>
              </w:sdtContent>
            </w:sdt>
            <w:r w:rsidR="0072003A" w:rsidRPr="00DF71B4">
              <w:rPr>
                <w:rFonts w:ascii="Calibri" w:eastAsia="Calibri" w:hAnsi="Calibri" w:cs="Calibri"/>
                <w:color w:val="000000"/>
                <w:kern w:val="2"/>
                <w14:ligatures w14:val="standardContextual"/>
              </w:rPr>
              <w:t xml:space="preserve"> </w:t>
            </w:r>
            <w:r w:rsidR="0072003A" w:rsidRPr="00D17BBC">
              <w:rPr>
                <w:rFonts w:ascii="Calibri" w:eastAsia="Calibri" w:hAnsi="Calibri" w:cs="Calibri"/>
                <w:color w:val="000000"/>
                <w:kern w:val="2"/>
                <w:sz w:val="20"/>
                <w:szCs w:val="20"/>
                <w14:ligatures w14:val="standardContextual"/>
              </w:rPr>
              <w:t>Full Time</w:t>
            </w:r>
          </w:p>
        </w:tc>
        <w:tc>
          <w:tcPr>
            <w:tcW w:w="2605" w:type="dxa"/>
            <w:tcBorders>
              <w:bottom w:val="nil"/>
            </w:tcBorders>
            <w:shd w:val="clear" w:color="auto" w:fill="auto"/>
          </w:tcPr>
          <w:p w14:paraId="5E92163B" w14:textId="2784541C" w:rsidR="0072003A" w:rsidRPr="00DF71B4" w:rsidRDefault="00B56DB7"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767080623"/>
                <w14:checkbox>
                  <w14:checked w14:val="0"/>
                  <w14:checkedState w14:val="2612" w14:font="MS Gothic"/>
                  <w14:uncheckedState w14:val="2610" w14:font="MS Gothic"/>
                </w14:checkbox>
              </w:sdtPr>
              <w:sdtEndPr/>
              <w:sdtContent>
                <w:r w:rsidR="00572DEA">
                  <w:rPr>
                    <w:rFonts w:ascii="MS Gothic" w:eastAsia="MS Gothic" w:hAnsi="MS Gothic" w:cs="Calibri" w:hint="eastAsia"/>
                    <w:color w:val="000000"/>
                    <w:kern w:val="2"/>
                    <w14:ligatures w14:val="standardContextual"/>
                  </w:rPr>
                  <w:t>☐</w:t>
                </w:r>
              </w:sdtContent>
            </w:sdt>
            <w:r w:rsidR="0072003A" w:rsidRPr="00DF71B4">
              <w:rPr>
                <w:rFonts w:ascii="Calibri" w:eastAsia="Calibri" w:hAnsi="Calibri" w:cs="Calibri"/>
                <w:color w:val="000000"/>
                <w:kern w:val="2"/>
                <w14:ligatures w14:val="standardContextual"/>
              </w:rPr>
              <w:t xml:space="preserve"> </w:t>
            </w:r>
            <w:r w:rsidR="0072003A" w:rsidRPr="00D17BBC">
              <w:rPr>
                <w:rFonts w:ascii="Calibri" w:eastAsia="Calibri" w:hAnsi="Calibri" w:cs="Calibri"/>
                <w:color w:val="000000"/>
                <w:kern w:val="2"/>
                <w:sz w:val="20"/>
                <w:szCs w:val="20"/>
                <w14:ligatures w14:val="standardContextual"/>
              </w:rPr>
              <w:t>Part Time</w:t>
            </w:r>
          </w:p>
        </w:tc>
        <w:tc>
          <w:tcPr>
            <w:tcW w:w="2047" w:type="dxa"/>
            <w:tcBorders>
              <w:bottom w:val="nil"/>
            </w:tcBorders>
            <w:shd w:val="clear" w:color="auto" w:fill="auto"/>
          </w:tcPr>
          <w:p w14:paraId="256BB5CB" w14:textId="567C1896" w:rsidR="0072003A" w:rsidRPr="00DF71B4" w:rsidRDefault="00B56DB7"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300268579"/>
                <w14:checkbox>
                  <w14:checked w14:val="0"/>
                  <w14:checkedState w14:val="2612" w14:font="MS Gothic"/>
                  <w14:uncheckedState w14:val="2610" w14:font="MS Gothic"/>
                </w14:checkbox>
              </w:sdtPr>
              <w:sdtEndPr/>
              <w:sdtContent>
                <w:r w:rsidR="0072003A">
                  <w:rPr>
                    <w:rFonts w:ascii="MS Gothic" w:eastAsia="MS Gothic" w:hAnsi="MS Gothic" w:cs="Calibri" w:hint="eastAsia"/>
                    <w:color w:val="000000"/>
                    <w:kern w:val="2"/>
                    <w14:ligatures w14:val="standardContextual"/>
                  </w:rPr>
                  <w:t>☐</w:t>
                </w:r>
              </w:sdtContent>
            </w:sdt>
            <w:r w:rsidR="0072003A" w:rsidRPr="00DF71B4">
              <w:rPr>
                <w:rFonts w:ascii="Calibri" w:eastAsia="Calibri" w:hAnsi="Calibri" w:cs="Calibri"/>
                <w:color w:val="000000"/>
                <w:kern w:val="2"/>
                <w14:ligatures w14:val="standardContextual"/>
              </w:rPr>
              <w:t xml:space="preserve"> </w:t>
            </w:r>
            <w:r w:rsidR="0072003A" w:rsidRPr="00D17BBC">
              <w:rPr>
                <w:rFonts w:ascii="Calibri" w:eastAsia="Calibri" w:hAnsi="Calibri" w:cs="Calibri"/>
                <w:color w:val="000000"/>
                <w:kern w:val="2"/>
                <w:sz w:val="20"/>
                <w:szCs w:val="20"/>
                <w14:ligatures w14:val="standardContextual"/>
              </w:rPr>
              <w:t>Retired</w:t>
            </w:r>
          </w:p>
        </w:tc>
        <w:tc>
          <w:tcPr>
            <w:tcW w:w="3445" w:type="dxa"/>
            <w:tcBorders>
              <w:bottom w:val="nil"/>
            </w:tcBorders>
            <w:shd w:val="clear" w:color="auto" w:fill="auto"/>
          </w:tcPr>
          <w:p w14:paraId="3029F6DA" w14:textId="42EDB935" w:rsidR="0072003A" w:rsidRPr="00DF71B4" w:rsidRDefault="00B56DB7"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026300184"/>
                <w14:checkbox>
                  <w14:checked w14:val="0"/>
                  <w14:checkedState w14:val="2612" w14:font="MS Gothic"/>
                  <w14:uncheckedState w14:val="2610" w14:font="MS Gothic"/>
                </w14:checkbox>
              </w:sdtPr>
              <w:sdtEndPr/>
              <w:sdtContent>
                <w:r w:rsidR="0072003A">
                  <w:rPr>
                    <w:rFonts w:ascii="MS Gothic" w:eastAsia="MS Gothic" w:hAnsi="MS Gothic" w:cs="Calibri" w:hint="eastAsia"/>
                    <w:color w:val="000000"/>
                    <w:kern w:val="2"/>
                    <w14:ligatures w14:val="standardContextual"/>
                  </w:rPr>
                  <w:t>☐</w:t>
                </w:r>
              </w:sdtContent>
            </w:sdt>
            <w:r w:rsidR="0072003A" w:rsidRPr="00DF71B4">
              <w:rPr>
                <w:rFonts w:ascii="Calibri" w:eastAsia="Calibri" w:hAnsi="Calibri" w:cs="Calibri"/>
                <w:color w:val="000000"/>
                <w:kern w:val="2"/>
                <w14:ligatures w14:val="standardContextual"/>
              </w:rPr>
              <w:t xml:space="preserve"> </w:t>
            </w:r>
            <w:r w:rsidR="0072003A" w:rsidRPr="00D17BBC">
              <w:rPr>
                <w:rFonts w:ascii="Calibri" w:eastAsia="Calibri" w:hAnsi="Calibri" w:cs="Calibri"/>
                <w:color w:val="000000"/>
                <w:kern w:val="2"/>
                <w:sz w:val="20"/>
                <w:szCs w:val="20"/>
                <w14:ligatures w14:val="standardContextual"/>
              </w:rPr>
              <w:t>Student</w:t>
            </w:r>
          </w:p>
        </w:tc>
      </w:tr>
      <w:tr w:rsidR="0072003A" w:rsidRPr="00DF71B4" w14:paraId="022FEC76" w14:textId="77777777" w:rsidTr="0072003A">
        <w:trPr>
          <w:trHeight w:val="503"/>
        </w:trPr>
        <w:tc>
          <w:tcPr>
            <w:tcW w:w="2331" w:type="dxa"/>
            <w:tcBorders>
              <w:top w:val="nil"/>
              <w:bottom w:val="single" w:sz="4" w:space="0" w:color="auto"/>
            </w:tcBorders>
            <w:shd w:val="clear" w:color="auto" w:fill="auto"/>
          </w:tcPr>
          <w:p w14:paraId="0FD7999C" w14:textId="18FEC416" w:rsidR="0072003A" w:rsidRPr="00DF71B4" w:rsidRDefault="00B56DB7"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372851107"/>
                <w14:checkbox>
                  <w14:checked w14:val="0"/>
                  <w14:checkedState w14:val="2612" w14:font="MS Gothic"/>
                  <w14:uncheckedState w14:val="2610" w14:font="MS Gothic"/>
                </w14:checkbox>
              </w:sdtPr>
              <w:sdtEndPr/>
              <w:sdtContent>
                <w:r w:rsidR="0072003A">
                  <w:rPr>
                    <w:rFonts w:ascii="MS Gothic" w:eastAsia="MS Gothic" w:hAnsi="MS Gothic" w:cs="Calibri" w:hint="eastAsia"/>
                    <w:color w:val="000000"/>
                    <w:kern w:val="2"/>
                    <w14:ligatures w14:val="standardContextual"/>
                  </w:rPr>
                  <w:t>☐</w:t>
                </w:r>
              </w:sdtContent>
            </w:sdt>
            <w:r w:rsidR="0072003A" w:rsidRPr="00DF71B4">
              <w:rPr>
                <w:rFonts w:ascii="Calibri" w:eastAsia="Calibri" w:hAnsi="Calibri" w:cs="Calibri"/>
                <w:color w:val="000000"/>
                <w:kern w:val="2"/>
                <w14:ligatures w14:val="standardContextual"/>
              </w:rPr>
              <w:t xml:space="preserve"> </w:t>
            </w:r>
            <w:r w:rsidR="0072003A" w:rsidRPr="00D17BBC">
              <w:rPr>
                <w:rFonts w:ascii="Calibri" w:eastAsia="Calibri" w:hAnsi="Calibri" w:cs="Calibri"/>
                <w:color w:val="000000"/>
                <w:kern w:val="2"/>
                <w:sz w:val="20"/>
                <w:szCs w:val="20"/>
                <w14:ligatures w14:val="standardContextual"/>
              </w:rPr>
              <w:t>Self-Employed</w:t>
            </w:r>
          </w:p>
        </w:tc>
        <w:tc>
          <w:tcPr>
            <w:tcW w:w="2605" w:type="dxa"/>
            <w:tcBorders>
              <w:top w:val="nil"/>
              <w:bottom w:val="single" w:sz="4" w:space="0" w:color="auto"/>
            </w:tcBorders>
            <w:shd w:val="clear" w:color="auto" w:fill="auto"/>
          </w:tcPr>
          <w:p w14:paraId="5D2CC1F3" w14:textId="7F6CC856" w:rsidR="0072003A" w:rsidRPr="00DF71B4" w:rsidRDefault="00B56DB7"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746228577"/>
                <w14:checkbox>
                  <w14:checked w14:val="0"/>
                  <w14:checkedState w14:val="2612" w14:font="MS Gothic"/>
                  <w14:uncheckedState w14:val="2610" w14:font="MS Gothic"/>
                </w14:checkbox>
              </w:sdtPr>
              <w:sdtEndPr/>
              <w:sdtContent>
                <w:r w:rsidR="0072003A">
                  <w:rPr>
                    <w:rFonts w:ascii="MS Gothic" w:eastAsia="MS Gothic" w:hAnsi="MS Gothic" w:cs="Calibri" w:hint="eastAsia"/>
                    <w:color w:val="000000"/>
                    <w:kern w:val="2"/>
                    <w14:ligatures w14:val="standardContextual"/>
                  </w:rPr>
                  <w:t>☐</w:t>
                </w:r>
              </w:sdtContent>
            </w:sdt>
            <w:r w:rsidR="0072003A" w:rsidRPr="00DF71B4">
              <w:rPr>
                <w:rFonts w:ascii="Calibri" w:eastAsia="Calibri" w:hAnsi="Calibri" w:cs="Calibri"/>
                <w:color w:val="000000"/>
                <w:kern w:val="2"/>
                <w14:ligatures w14:val="standardContextual"/>
              </w:rPr>
              <w:t xml:space="preserve"> </w:t>
            </w:r>
            <w:r w:rsidR="0072003A" w:rsidRPr="00D17BBC">
              <w:rPr>
                <w:rFonts w:ascii="Calibri" w:eastAsia="Calibri" w:hAnsi="Calibri" w:cs="Calibri"/>
                <w:color w:val="000000"/>
                <w:kern w:val="2"/>
                <w:sz w:val="20"/>
                <w:szCs w:val="20"/>
                <w14:ligatures w14:val="standardContextual"/>
              </w:rPr>
              <w:t>Unemployed</w:t>
            </w:r>
          </w:p>
        </w:tc>
        <w:tc>
          <w:tcPr>
            <w:tcW w:w="2047" w:type="dxa"/>
            <w:tcBorders>
              <w:top w:val="nil"/>
              <w:bottom w:val="single" w:sz="4" w:space="0" w:color="auto"/>
            </w:tcBorders>
            <w:shd w:val="clear" w:color="auto" w:fill="auto"/>
          </w:tcPr>
          <w:p w14:paraId="19195DAC" w14:textId="53BAC5E7" w:rsidR="0072003A" w:rsidRPr="00DF71B4" w:rsidRDefault="00B56DB7"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023020071"/>
                <w14:checkbox>
                  <w14:checked w14:val="0"/>
                  <w14:checkedState w14:val="2612" w14:font="MS Gothic"/>
                  <w14:uncheckedState w14:val="2610" w14:font="MS Gothic"/>
                </w14:checkbox>
              </w:sdtPr>
              <w:sdtEndPr/>
              <w:sdtContent>
                <w:r w:rsidR="0072003A">
                  <w:rPr>
                    <w:rFonts w:ascii="MS Gothic" w:eastAsia="MS Gothic" w:hAnsi="MS Gothic" w:cs="Calibri" w:hint="eastAsia"/>
                    <w:color w:val="000000"/>
                    <w:kern w:val="2"/>
                    <w14:ligatures w14:val="standardContextual"/>
                  </w:rPr>
                  <w:t>☐</w:t>
                </w:r>
              </w:sdtContent>
            </w:sdt>
            <w:r w:rsidR="0072003A" w:rsidRPr="00DF71B4">
              <w:rPr>
                <w:rFonts w:ascii="Calibri" w:eastAsia="Calibri" w:hAnsi="Calibri" w:cs="Calibri"/>
                <w:color w:val="000000"/>
                <w:kern w:val="2"/>
                <w14:ligatures w14:val="standardContextual"/>
              </w:rPr>
              <w:t xml:space="preserve"> </w:t>
            </w:r>
            <w:r w:rsidR="0072003A" w:rsidRPr="00D17BBC">
              <w:rPr>
                <w:rFonts w:ascii="Calibri" w:eastAsia="Calibri" w:hAnsi="Calibri" w:cs="Calibri"/>
                <w:color w:val="000000"/>
                <w:kern w:val="2"/>
                <w:sz w:val="20"/>
                <w:szCs w:val="20"/>
                <w14:ligatures w14:val="standardContextual"/>
              </w:rPr>
              <w:t>Homemaker</w:t>
            </w:r>
          </w:p>
        </w:tc>
        <w:tc>
          <w:tcPr>
            <w:tcW w:w="3445" w:type="dxa"/>
            <w:tcBorders>
              <w:top w:val="nil"/>
              <w:bottom w:val="single" w:sz="4" w:space="0" w:color="auto"/>
            </w:tcBorders>
            <w:shd w:val="clear" w:color="auto" w:fill="auto"/>
          </w:tcPr>
          <w:p w14:paraId="7D2B5384" w14:textId="77777777" w:rsidR="0072003A" w:rsidRPr="00DF71B4" w:rsidRDefault="00B56DB7"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732509470"/>
                <w14:checkbox>
                  <w14:checked w14:val="0"/>
                  <w14:checkedState w14:val="2612" w14:font="MS Gothic"/>
                  <w14:uncheckedState w14:val="2610" w14:font="MS Gothic"/>
                </w14:checkbox>
              </w:sdtPr>
              <w:sdtEndPr/>
              <w:sdtContent>
                <w:r w:rsidR="0072003A">
                  <w:rPr>
                    <w:rFonts w:ascii="MS Gothic" w:eastAsia="MS Gothic" w:hAnsi="MS Gothic" w:cs="Calibri" w:hint="eastAsia"/>
                    <w:color w:val="000000"/>
                    <w:kern w:val="2"/>
                    <w14:ligatures w14:val="standardContextual"/>
                  </w:rPr>
                  <w:t>☐</w:t>
                </w:r>
              </w:sdtContent>
            </w:sdt>
            <w:r w:rsidR="0072003A" w:rsidRPr="00DF71B4">
              <w:rPr>
                <w:rFonts w:ascii="Calibri" w:eastAsia="Calibri" w:hAnsi="Calibri" w:cs="Calibri"/>
                <w:color w:val="000000"/>
                <w:kern w:val="2"/>
                <w14:ligatures w14:val="standardContextual"/>
              </w:rPr>
              <w:t xml:space="preserve"> </w:t>
            </w:r>
            <w:r w:rsidR="0072003A" w:rsidRPr="00D17BBC">
              <w:rPr>
                <w:rFonts w:ascii="Calibri" w:eastAsia="Calibri" w:hAnsi="Calibri" w:cs="Calibri"/>
                <w:color w:val="000000"/>
                <w:kern w:val="2"/>
                <w:sz w:val="20"/>
                <w:szCs w:val="20"/>
                <w14:ligatures w14:val="standardContextual"/>
              </w:rPr>
              <w:t>Other:</w:t>
            </w:r>
          </w:p>
        </w:tc>
      </w:tr>
    </w:tbl>
    <w:tbl>
      <w:tblPr>
        <w:tblStyle w:val="TableGrid"/>
        <w:tblW w:w="10860" w:type="dxa"/>
        <w:tblInd w:w="-29" w:type="dxa"/>
        <w:tblCellMar>
          <w:bottom w:w="24" w:type="dxa"/>
          <w:right w:w="17" w:type="dxa"/>
        </w:tblCellMar>
        <w:tblLook w:val="04A0" w:firstRow="1" w:lastRow="0" w:firstColumn="1" w:lastColumn="0" w:noHBand="0" w:noVBand="1"/>
      </w:tblPr>
      <w:tblGrid>
        <w:gridCol w:w="4291"/>
        <w:gridCol w:w="862"/>
        <w:gridCol w:w="5707"/>
      </w:tblGrid>
      <w:tr w:rsidR="0080184E" w14:paraId="1DFC5C1E" w14:textId="77777777" w:rsidTr="002A6783">
        <w:trPr>
          <w:trHeight w:val="377"/>
        </w:trPr>
        <w:tc>
          <w:tcPr>
            <w:tcW w:w="4319" w:type="dxa"/>
            <w:tcBorders>
              <w:top w:val="single" w:sz="4" w:space="0" w:color="BFBFBF" w:themeColor="background1" w:themeShade="BF"/>
              <w:left w:val="nil"/>
              <w:bottom w:val="single" w:sz="4" w:space="0" w:color="C0C0C0"/>
              <w:right w:val="nil"/>
            </w:tcBorders>
          </w:tcPr>
          <w:p w14:paraId="7A648FF5" w14:textId="77777777" w:rsidR="002A6783" w:rsidRDefault="002A6783" w:rsidP="00282FD3">
            <w:pPr>
              <w:tabs>
                <w:tab w:val="center" w:pos="2189"/>
                <w:tab w:val="center" w:pos="2909"/>
                <w:tab w:val="center" w:pos="3630"/>
              </w:tabs>
              <w:spacing w:after="0" w:line="259" w:lineRule="auto"/>
              <w:ind w:left="0" w:firstLine="0"/>
              <w:rPr>
                <w:sz w:val="20"/>
                <w:szCs w:val="20"/>
              </w:rPr>
            </w:pPr>
          </w:p>
          <w:p w14:paraId="06C80BF4" w14:textId="05C53A91" w:rsidR="00572DEA" w:rsidRPr="00E62593" w:rsidRDefault="00572DEA" w:rsidP="00282FD3">
            <w:pPr>
              <w:tabs>
                <w:tab w:val="center" w:pos="2189"/>
                <w:tab w:val="center" w:pos="2909"/>
                <w:tab w:val="center" w:pos="3630"/>
              </w:tabs>
              <w:spacing w:after="0" w:line="259" w:lineRule="auto"/>
              <w:ind w:left="0" w:firstLine="0"/>
              <w:rPr>
                <w:sz w:val="20"/>
                <w:szCs w:val="20"/>
              </w:rPr>
            </w:pPr>
            <w:r>
              <w:rPr>
                <w:sz w:val="20"/>
                <w:szCs w:val="20"/>
              </w:rPr>
              <w:t>Employer/Schoo</w:t>
            </w:r>
            <w:r w:rsidR="002A6783">
              <w:rPr>
                <w:sz w:val="20"/>
                <w:szCs w:val="20"/>
              </w:rPr>
              <w:t>l</w:t>
            </w:r>
            <w:r w:rsidRPr="00E62593">
              <w:rPr>
                <w:sz w:val="20"/>
                <w:szCs w:val="20"/>
              </w:rPr>
              <w:t xml:space="preserve">                      </w:t>
            </w:r>
          </w:p>
        </w:tc>
        <w:tc>
          <w:tcPr>
            <w:tcW w:w="792" w:type="dxa"/>
            <w:tcBorders>
              <w:top w:val="single" w:sz="4" w:space="0" w:color="BFBFBF" w:themeColor="background1" w:themeShade="BF"/>
              <w:left w:val="nil"/>
              <w:bottom w:val="single" w:sz="4" w:space="0" w:color="C0C0C0"/>
              <w:right w:val="nil"/>
            </w:tcBorders>
            <w:vAlign w:val="bottom"/>
          </w:tcPr>
          <w:p w14:paraId="437F4404" w14:textId="3455F0C0" w:rsidR="0080184E" w:rsidRPr="00E62593" w:rsidRDefault="002A6783" w:rsidP="00282FD3">
            <w:pPr>
              <w:spacing w:after="0" w:line="259" w:lineRule="auto"/>
              <w:ind w:left="0" w:firstLine="0"/>
              <w:jc w:val="both"/>
              <w:rPr>
                <w:sz w:val="20"/>
                <w:szCs w:val="20"/>
              </w:rPr>
            </w:pPr>
            <w:r>
              <w:rPr>
                <w:sz w:val="20"/>
                <w:szCs w:val="20"/>
              </w:rPr>
              <w:t>T</w:t>
            </w:r>
            <w:r w:rsidR="00D17BBC">
              <w:rPr>
                <w:sz w:val="20"/>
                <w:szCs w:val="20"/>
              </w:rPr>
              <w:t>elephone</w:t>
            </w:r>
            <w:r w:rsidR="0080184E" w:rsidRPr="00E62593">
              <w:rPr>
                <w:sz w:val="20"/>
                <w:szCs w:val="20"/>
              </w:rPr>
              <w:t xml:space="preserve">         </w:t>
            </w:r>
          </w:p>
        </w:tc>
        <w:tc>
          <w:tcPr>
            <w:tcW w:w="5749" w:type="dxa"/>
            <w:tcBorders>
              <w:top w:val="single" w:sz="4" w:space="0" w:color="BFBFBF" w:themeColor="background1" w:themeShade="BF"/>
              <w:left w:val="nil"/>
              <w:bottom w:val="single" w:sz="4" w:space="0" w:color="C0C0C0"/>
              <w:right w:val="nil"/>
            </w:tcBorders>
            <w:vAlign w:val="bottom"/>
          </w:tcPr>
          <w:p w14:paraId="04612606" w14:textId="7EF3AE8C" w:rsidR="0080184E" w:rsidRPr="00E62593" w:rsidRDefault="0080184E" w:rsidP="00282FD3">
            <w:pPr>
              <w:tabs>
                <w:tab w:val="center" w:pos="1440"/>
                <w:tab w:val="center" w:pos="2160"/>
                <w:tab w:val="center" w:pos="3138"/>
              </w:tabs>
              <w:spacing w:after="0" w:line="259" w:lineRule="auto"/>
              <w:ind w:left="-38" w:firstLine="0"/>
              <w:rPr>
                <w:sz w:val="20"/>
                <w:szCs w:val="20"/>
              </w:rPr>
            </w:pPr>
            <w:r w:rsidRPr="00E62593">
              <w:rPr>
                <w:sz w:val="20"/>
                <w:szCs w:val="20"/>
              </w:rPr>
              <w:t xml:space="preserve">                 </w:t>
            </w:r>
            <w:r w:rsidRPr="00E62593">
              <w:rPr>
                <w:sz w:val="20"/>
                <w:szCs w:val="20"/>
              </w:rPr>
              <w:tab/>
              <w:t xml:space="preserve"> </w:t>
            </w:r>
            <w:r w:rsidRPr="00E62593">
              <w:rPr>
                <w:sz w:val="20"/>
                <w:szCs w:val="20"/>
              </w:rPr>
              <w:tab/>
              <w:t xml:space="preserve"> </w:t>
            </w:r>
            <w:r w:rsidRPr="00E62593">
              <w:rPr>
                <w:sz w:val="20"/>
                <w:szCs w:val="20"/>
              </w:rPr>
              <w:tab/>
            </w:r>
            <w:r w:rsidR="00572DEA">
              <w:rPr>
                <w:sz w:val="20"/>
                <w:szCs w:val="20"/>
              </w:rPr>
              <w:t>Occupation</w:t>
            </w:r>
            <w:r w:rsidRPr="00E62593">
              <w:rPr>
                <w:sz w:val="20"/>
                <w:szCs w:val="20"/>
              </w:rPr>
              <w:t xml:space="preserve">                  </w:t>
            </w:r>
          </w:p>
        </w:tc>
      </w:tr>
    </w:tbl>
    <w:p w14:paraId="0185449F" w14:textId="77777777" w:rsidR="0080184E" w:rsidRDefault="0080184E" w:rsidP="0080184E">
      <w:pPr>
        <w:tabs>
          <w:tab w:val="center" w:pos="2880"/>
          <w:tab w:val="center" w:pos="3601"/>
          <w:tab w:val="center" w:pos="5272"/>
          <w:tab w:val="center" w:pos="6481"/>
          <w:tab w:val="center" w:pos="8049"/>
          <w:tab w:val="center" w:pos="9362"/>
          <w:tab w:val="center" w:pos="10082"/>
        </w:tabs>
        <w:ind w:left="0" w:firstLine="0"/>
        <w:rPr>
          <w:sz w:val="20"/>
          <w:szCs w:val="20"/>
        </w:rPr>
      </w:pPr>
    </w:p>
    <w:p w14:paraId="7172BC22" w14:textId="49CB4D96" w:rsidR="00717057" w:rsidRPr="00D17BBC" w:rsidRDefault="0080184E" w:rsidP="0080184E">
      <w:pPr>
        <w:tabs>
          <w:tab w:val="center" w:pos="2880"/>
          <w:tab w:val="center" w:pos="3601"/>
          <w:tab w:val="center" w:pos="5272"/>
          <w:tab w:val="center" w:pos="6481"/>
          <w:tab w:val="center" w:pos="8049"/>
          <w:tab w:val="center" w:pos="9362"/>
          <w:tab w:val="center" w:pos="10082"/>
        </w:tabs>
        <w:ind w:left="0" w:firstLine="0"/>
        <w:rPr>
          <w:szCs w:val="22"/>
        </w:rPr>
      </w:pPr>
      <w:r w:rsidRPr="00D17BBC">
        <w:rPr>
          <w:szCs w:val="22"/>
        </w:rPr>
        <w:t>Languages</w:t>
      </w:r>
      <w:r w:rsidR="004D5B6D" w:rsidRPr="00D17BBC">
        <w:rPr>
          <w:szCs w:val="22"/>
        </w:rPr>
        <w:tab/>
        <w:t xml:space="preserve"> </w:t>
      </w:r>
    </w:p>
    <w:tbl>
      <w:tblPr>
        <w:tblStyle w:val="TableGrid0"/>
        <w:tblW w:w="10428" w:type="dxa"/>
        <w:tblInd w:w="-5" w:type="dxa"/>
        <w:tblBorders>
          <w:insideH w:val="none" w:sz="0" w:space="0" w:color="auto"/>
          <w:insideV w:val="none" w:sz="0" w:space="0" w:color="auto"/>
        </w:tblBorders>
        <w:tblLook w:val="04A0" w:firstRow="1" w:lastRow="0" w:firstColumn="1" w:lastColumn="0" w:noHBand="0" w:noVBand="1"/>
      </w:tblPr>
      <w:tblGrid>
        <w:gridCol w:w="2331"/>
        <w:gridCol w:w="2605"/>
        <w:gridCol w:w="2047"/>
        <w:gridCol w:w="3445"/>
      </w:tblGrid>
      <w:tr w:rsidR="00A5319D" w:rsidRPr="00DF71B4" w14:paraId="3C895496" w14:textId="77777777" w:rsidTr="00A5319D">
        <w:trPr>
          <w:trHeight w:val="503"/>
        </w:trPr>
        <w:tc>
          <w:tcPr>
            <w:tcW w:w="2331" w:type="dxa"/>
            <w:tcBorders>
              <w:bottom w:val="nil"/>
            </w:tcBorders>
            <w:shd w:val="clear" w:color="auto" w:fill="auto"/>
          </w:tcPr>
          <w:p w14:paraId="788C23AF" w14:textId="383EF512" w:rsidR="00A5319D" w:rsidRPr="00DF71B4" w:rsidRDefault="00B56DB7"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145348160"/>
                <w14:checkbox>
                  <w14:checked w14:val="0"/>
                  <w14:checkedState w14:val="2612" w14:font="MS Gothic"/>
                  <w14:uncheckedState w14:val="2610" w14:font="MS Gothic"/>
                </w14:checkbox>
              </w:sdtPr>
              <w:sdtEndPr/>
              <w:sdtContent>
                <w:r w:rsidR="00A5319D">
                  <w:rPr>
                    <w:rFonts w:ascii="MS Gothic" w:eastAsia="MS Gothic" w:hAnsi="MS Gothic" w:cs="Calibri" w:hint="eastAsia"/>
                    <w:color w:val="000000"/>
                    <w:kern w:val="2"/>
                    <w14:ligatures w14:val="standardContextual"/>
                  </w:rPr>
                  <w:t>☐</w:t>
                </w:r>
              </w:sdtContent>
            </w:sdt>
            <w:r w:rsidR="00A5319D" w:rsidRPr="00DF71B4">
              <w:rPr>
                <w:rFonts w:ascii="Calibri" w:eastAsia="Calibri" w:hAnsi="Calibri" w:cs="Calibri"/>
                <w:color w:val="000000"/>
                <w:kern w:val="2"/>
                <w14:ligatures w14:val="standardContextual"/>
              </w:rPr>
              <w:t xml:space="preserve"> </w:t>
            </w:r>
            <w:r w:rsidR="004D170F" w:rsidRPr="00D17BBC">
              <w:rPr>
                <w:rFonts w:ascii="Calibri" w:eastAsia="Calibri" w:hAnsi="Calibri" w:cs="Calibri"/>
                <w:color w:val="000000"/>
                <w:kern w:val="2"/>
                <w:sz w:val="20"/>
                <w:szCs w:val="20"/>
                <w14:ligatures w14:val="standardContextual"/>
              </w:rPr>
              <w:t>English</w:t>
            </w:r>
            <w:r w:rsidR="004D170F">
              <w:rPr>
                <w:rFonts w:ascii="Calibri" w:eastAsia="Calibri" w:hAnsi="Calibri" w:cs="Calibri"/>
                <w:color w:val="000000"/>
                <w:kern w:val="2"/>
                <w14:ligatures w14:val="standardContextual"/>
              </w:rPr>
              <w:t xml:space="preserve"> </w:t>
            </w:r>
          </w:p>
        </w:tc>
        <w:tc>
          <w:tcPr>
            <w:tcW w:w="2605" w:type="dxa"/>
            <w:tcBorders>
              <w:bottom w:val="nil"/>
            </w:tcBorders>
            <w:shd w:val="clear" w:color="auto" w:fill="auto"/>
          </w:tcPr>
          <w:p w14:paraId="3341E623" w14:textId="2AC4F759" w:rsidR="00A5319D" w:rsidRPr="00DF71B4" w:rsidRDefault="00B56DB7"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597235816"/>
                <w14:checkbox>
                  <w14:checked w14:val="0"/>
                  <w14:checkedState w14:val="2612" w14:font="MS Gothic"/>
                  <w14:uncheckedState w14:val="2610" w14:font="MS Gothic"/>
                </w14:checkbox>
              </w:sdtPr>
              <w:sdtEndPr/>
              <w:sdtContent>
                <w:r w:rsidR="00A5319D">
                  <w:rPr>
                    <w:rFonts w:ascii="MS Gothic" w:eastAsia="MS Gothic" w:hAnsi="MS Gothic" w:cs="Calibri" w:hint="eastAsia"/>
                    <w:color w:val="000000"/>
                    <w:kern w:val="2"/>
                    <w14:ligatures w14:val="standardContextual"/>
                  </w:rPr>
                  <w:t>☐</w:t>
                </w:r>
              </w:sdtContent>
            </w:sdt>
            <w:r w:rsidR="00A5319D" w:rsidRPr="00DF71B4">
              <w:rPr>
                <w:rFonts w:ascii="Calibri" w:eastAsia="Calibri" w:hAnsi="Calibri" w:cs="Calibri"/>
                <w:color w:val="000000"/>
                <w:kern w:val="2"/>
                <w14:ligatures w14:val="standardContextual"/>
              </w:rPr>
              <w:t xml:space="preserve"> </w:t>
            </w:r>
            <w:r w:rsidR="004D170F" w:rsidRPr="00D17BBC">
              <w:rPr>
                <w:rFonts w:ascii="Calibri" w:eastAsia="Calibri" w:hAnsi="Calibri" w:cs="Calibri"/>
                <w:color w:val="000000"/>
                <w:kern w:val="2"/>
                <w:sz w:val="20"/>
                <w:szCs w:val="20"/>
                <w14:ligatures w14:val="standardContextual"/>
              </w:rPr>
              <w:t>Spanish</w:t>
            </w:r>
          </w:p>
        </w:tc>
        <w:tc>
          <w:tcPr>
            <w:tcW w:w="2047" w:type="dxa"/>
            <w:tcBorders>
              <w:bottom w:val="nil"/>
            </w:tcBorders>
            <w:shd w:val="clear" w:color="auto" w:fill="auto"/>
          </w:tcPr>
          <w:p w14:paraId="0226A668" w14:textId="1EFF554B" w:rsidR="00A5319D" w:rsidRPr="00DF71B4" w:rsidRDefault="00B56DB7"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929030602"/>
                <w14:checkbox>
                  <w14:checked w14:val="0"/>
                  <w14:checkedState w14:val="2612" w14:font="MS Gothic"/>
                  <w14:uncheckedState w14:val="2610" w14:font="MS Gothic"/>
                </w14:checkbox>
              </w:sdtPr>
              <w:sdtEndPr/>
              <w:sdtContent>
                <w:r w:rsidR="00A5319D">
                  <w:rPr>
                    <w:rFonts w:ascii="MS Gothic" w:eastAsia="MS Gothic" w:hAnsi="MS Gothic" w:cs="Calibri" w:hint="eastAsia"/>
                    <w:color w:val="000000"/>
                    <w:kern w:val="2"/>
                    <w14:ligatures w14:val="standardContextual"/>
                  </w:rPr>
                  <w:t>☐</w:t>
                </w:r>
              </w:sdtContent>
            </w:sdt>
            <w:r w:rsidR="00A5319D" w:rsidRPr="00DF71B4">
              <w:rPr>
                <w:rFonts w:ascii="Calibri" w:eastAsia="Calibri" w:hAnsi="Calibri" w:cs="Calibri"/>
                <w:color w:val="000000"/>
                <w:kern w:val="2"/>
                <w14:ligatures w14:val="standardContextual"/>
              </w:rPr>
              <w:t xml:space="preserve"> </w:t>
            </w:r>
            <w:r w:rsidR="0072003A" w:rsidRPr="00D17BBC">
              <w:rPr>
                <w:rFonts w:ascii="Calibri" w:eastAsia="Calibri" w:hAnsi="Calibri" w:cs="Calibri"/>
                <w:color w:val="000000"/>
                <w:kern w:val="2"/>
                <w:sz w:val="20"/>
                <w:szCs w:val="20"/>
                <w14:ligatures w14:val="standardContextual"/>
              </w:rPr>
              <w:t>Other</w:t>
            </w:r>
            <w:r w:rsidR="0072003A">
              <w:rPr>
                <w:rFonts w:ascii="Calibri" w:eastAsia="Calibri" w:hAnsi="Calibri" w:cs="Calibri"/>
                <w:color w:val="000000"/>
                <w:kern w:val="2"/>
                <w14:ligatures w14:val="standardContextual"/>
              </w:rPr>
              <w:t xml:space="preserve">: </w:t>
            </w:r>
          </w:p>
        </w:tc>
        <w:tc>
          <w:tcPr>
            <w:tcW w:w="3445" w:type="dxa"/>
            <w:tcBorders>
              <w:bottom w:val="nil"/>
            </w:tcBorders>
            <w:shd w:val="clear" w:color="auto" w:fill="auto"/>
          </w:tcPr>
          <w:p w14:paraId="1FCAA785" w14:textId="1316379D" w:rsidR="00A5319D" w:rsidRPr="00DF71B4" w:rsidRDefault="00A5319D" w:rsidP="00282FD3">
            <w:pPr>
              <w:pStyle w:val="NoSpacing"/>
              <w:rPr>
                <w:rFonts w:ascii="Calibri" w:eastAsia="Calibri" w:hAnsi="Calibri" w:cs="Calibri"/>
                <w:color w:val="000000"/>
                <w:kern w:val="2"/>
                <w14:ligatures w14:val="standardContextual"/>
              </w:rPr>
            </w:pPr>
          </w:p>
        </w:tc>
      </w:tr>
      <w:tr w:rsidR="00A5319D" w:rsidRPr="00DF71B4" w14:paraId="5644957D" w14:textId="77777777" w:rsidTr="00A5319D">
        <w:trPr>
          <w:trHeight w:val="503"/>
        </w:trPr>
        <w:tc>
          <w:tcPr>
            <w:tcW w:w="2331" w:type="dxa"/>
            <w:tcBorders>
              <w:top w:val="nil"/>
              <w:bottom w:val="single" w:sz="4" w:space="0" w:color="auto"/>
            </w:tcBorders>
            <w:shd w:val="clear" w:color="auto" w:fill="auto"/>
          </w:tcPr>
          <w:p w14:paraId="7B7EE2F8" w14:textId="7B5AFC65" w:rsidR="00A5319D" w:rsidRPr="00DF71B4" w:rsidRDefault="00B56DB7"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464418612"/>
                <w14:checkbox>
                  <w14:checked w14:val="0"/>
                  <w14:checkedState w14:val="2612" w14:font="MS Gothic"/>
                  <w14:uncheckedState w14:val="2610" w14:font="MS Gothic"/>
                </w14:checkbox>
              </w:sdtPr>
              <w:sdtEndPr/>
              <w:sdtContent>
                <w:r w:rsidR="00A5319D">
                  <w:rPr>
                    <w:rFonts w:ascii="MS Gothic" w:eastAsia="MS Gothic" w:hAnsi="MS Gothic" w:cs="Calibri" w:hint="eastAsia"/>
                    <w:color w:val="000000"/>
                    <w:kern w:val="2"/>
                    <w14:ligatures w14:val="standardContextual"/>
                  </w:rPr>
                  <w:t>☐</w:t>
                </w:r>
              </w:sdtContent>
            </w:sdt>
            <w:r w:rsidR="00A5319D" w:rsidRPr="00DF71B4">
              <w:rPr>
                <w:rFonts w:ascii="Calibri" w:eastAsia="Calibri" w:hAnsi="Calibri" w:cs="Calibri"/>
                <w:color w:val="000000"/>
                <w:kern w:val="2"/>
                <w14:ligatures w14:val="standardContextual"/>
              </w:rPr>
              <w:t xml:space="preserve"> </w:t>
            </w:r>
            <w:r w:rsidR="004D170F" w:rsidRPr="00D17BBC">
              <w:rPr>
                <w:rFonts w:ascii="Calibri" w:eastAsia="Calibri" w:hAnsi="Calibri" w:cs="Calibri"/>
                <w:color w:val="000000"/>
                <w:kern w:val="2"/>
                <w:sz w:val="20"/>
                <w:szCs w:val="20"/>
                <w14:ligatures w14:val="standardContextual"/>
              </w:rPr>
              <w:t>Oral</w:t>
            </w:r>
          </w:p>
        </w:tc>
        <w:tc>
          <w:tcPr>
            <w:tcW w:w="2605" w:type="dxa"/>
            <w:tcBorders>
              <w:top w:val="nil"/>
              <w:bottom w:val="single" w:sz="4" w:space="0" w:color="auto"/>
            </w:tcBorders>
            <w:shd w:val="clear" w:color="auto" w:fill="auto"/>
          </w:tcPr>
          <w:p w14:paraId="4DD63430" w14:textId="4427138D" w:rsidR="00A5319D" w:rsidRPr="00DF71B4" w:rsidRDefault="00B56DB7"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93483882"/>
                <w14:checkbox>
                  <w14:checked w14:val="0"/>
                  <w14:checkedState w14:val="2612" w14:font="MS Gothic"/>
                  <w14:uncheckedState w14:val="2610" w14:font="MS Gothic"/>
                </w14:checkbox>
              </w:sdtPr>
              <w:sdtEndPr/>
              <w:sdtContent>
                <w:r w:rsidR="00A5319D">
                  <w:rPr>
                    <w:rFonts w:ascii="MS Gothic" w:eastAsia="MS Gothic" w:hAnsi="MS Gothic" w:cs="Calibri" w:hint="eastAsia"/>
                    <w:color w:val="000000"/>
                    <w:kern w:val="2"/>
                    <w14:ligatures w14:val="standardContextual"/>
                  </w:rPr>
                  <w:t>☐</w:t>
                </w:r>
              </w:sdtContent>
            </w:sdt>
            <w:r w:rsidR="00A5319D" w:rsidRPr="00DF71B4">
              <w:rPr>
                <w:rFonts w:ascii="Calibri" w:eastAsia="Calibri" w:hAnsi="Calibri" w:cs="Calibri"/>
                <w:color w:val="000000"/>
                <w:kern w:val="2"/>
                <w14:ligatures w14:val="standardContextual"/>
              </w:rPr>
              <w:t xml:space="preserve"> </w:t>
            </w:r>
            <w:r w:rsidR="004D170F" w:rsidRPr="00D17BBC">
              <w:rPr>
                <w:rFonts w:ascii="Calibri" w:eastAsia="Calibri" w:hAnsi="Calibri" w:cs="Calibri"/>
                <w:color w:val="000000"/>
                <w:kern w:val="2"/>
                <w:sz w:val="20"/>
                <w:szCs w:val="20"/>
                <w14:ligatures w14:val="standardContextual"/>
              </w:rPr>
              <w:t>Written</w:t>
            </w:r>
          </w:p>
        </w:tc>
        <w:tc>
          <w:tcPr>
            <w:tcW w:w="2047" w:type="dxa"/>
            <w:tcBorders>
              <w:top w:val="nil"/>
              <w:bottom w:val="single" w:sz="4" w:space="0" w:color="auto"/>
            </w:tcBorders>
            <w:shd w:val="clear" w:color="auto" w:fill="auto"/>
          </w:tcPr>
          <w:p w14:paraId="2D9CE516" w14:textId="4B1E680B" w:rsidR="00A5319D" w:rsidRPr="00D17BBC" w:rsidRDefault="00B56DB7" w:rsidP="00282FD3">
            <w:pPr>
              <w:pStyle w:val="NoSpacing"/>
              <w:rPr>
                <w:rFonts w:ascii="Calibri" w:eastAsia="Calibri" w:hAnsi="Calibri" w:cs="Calibri"/>
                <w:color w:val="000000"/>
                <w:kern w:val="2"/>
                <w:sz w:val="20"/>
                <w:szCs w:val="20"/>
                <w14:ligatures w14:val="standardContextual"/>
              </w:rPr>
            </w:pPr>
            <w:sdt>
              <w:sdtPr>
                <w:rPr>
                  <w:rFonts w:ascii="Calibri" w:eastAsia="Calibri" w:hAnsi="Calibri" w:cs="Calibri"/>
                  <w:color w:val="000000"/>
                  <w:kern w:val="2"/>
                  <w:sz w:val="20"/>
                  <w:szCs w:val="20"/>
                  <w14:ligatures w14:val="standardContextual"/>
                </w:rPr>
                <w:id w:val="-1405136828"/>
                <w14:checkbox>
                  <w14:checked w14:val="0"/>
                  <w14:checkedState w14:val="2612" w14:font="MS Gothic"/>
                  <w14:uncheckedState w14:val="2610" w14:font="MS Gothic"/>
                </w14:checkbox>
              </w:sdtPr>
              <w:sdtEndPr/>
              <w:sdtContent>
                <w:r w:rsidR="00A5319D" w:rsidRPr="00D17BBC">
                  <w:rPr>
                    <w:rFonts w:ascii="MS Gothic" w:eastAsia="MS Gothic" w:hAnsi="MS Gothic" w:cs="Calibri" w:hint="eastAsia"/>
                    <w:color w:val="000000"/>
                    <w:kern w:val="2"/>
                    <w:sz w:val="20"/>
                    <w:szCs w:val="20"/>
                    <w14:ligatures w14:val="standardContextual"/>
                  </w:rPr>
                  <w:t>☐</w:t>
                </w:r>
              </w:sdtContent>
            </w:sdt>
            <w:r w:rsidR="00A5319D" w:rsidRPr="00D17BBC">
              <w:rPr>
                <w:rFonts w:ascii="Calibri" w:eastAsia="Calibri" w:hAnsi="Calibri" w:cs="Calibri"/>
                <w:color w:val="000000"/>
                <w:kern w:val="2"/>
                <w:sz w:val="20"/>
                <w:szCs w:val="20"/>
                <w14:ligatures w14:val="standardContextual"/>
              </w:rPr>
              <w:t xml:space="preserve"> </w:t>
            </w:r>
            <w:r w:rsidR="0072003A" w:rsidRPr="00D17BBC">
              <w:rPr>
                <w:rFonts w:ascii="Calibri" w:eastAsia="Calibri" w:hAnsi="Calibri" w:cs="Calibri"/>
                <w:color w:val="000000"/>
                <w:kern w:val="2"/>
                <w:sz w:val="20"/>
                <w:szCs w:val="20"/>
                <w14:ligatures w14:val="standardContextual"/>
              </w:rPr>
              <w:t>Both</w:t>
            </w:r>
          </w:p>
        </w:tc>
        <w:tc>
          <w:tcPr>
            <w:tcW w:w="3445" w:type="dxa"/>
            <w:tcBorders>
              <w:top w:val="nil"/>
              <w:bottom w:val="single" w:sz="4" w:space="0" w:color="auto"/>
            </w:tcBorders>
            <w:shd w:val="clear" w:color="auto" w:fill="auto"/>
          </w:tcPr>
          <w:p w14:paraId="770D5A0D" w14:textId="2A9D47BB" w:rsidR="00A5319D" w:rsidRPr="00DF71B4" w:rsidRDefault="00A5319D" w:rsidP="00282FD3">
            <w:pPr>
              <w:pStyle w:val="NoSpacing"/>
              <w:rPr>
                <w:rFonts w:ascii="Calibri" w:eastAsia="Calibri" w:hAnsi="Calibri" w:cs="Calibri"/>
                <w:color w:val="000000"/>
                <w:kern w:val="2"/>
                <w14:ligatures w14:val="standardContextual"/>
              </w:rPr>
            </w:pPr>
          </w:p>
        </w:tc>
      </w:tr>
    </w:tbl>
    <w:p w14:paraId="05DB1346" w14:textId="06B0AF23" w:rsidR="00F0763E" w:rsidRPr="00E62593" w:rsidRDefault="004D5B6D" w:rsidP="006D5279">
      <w:pPr>
        <w:spacing w:before="240" w:after="0" w:line="259" w:lineRule="auto"/>
        <w:ind w:left="0" w:firstLine="0"/>
        <w:rPr>
          <w:sz w:val="20"/>
          <w:szCs w:val="20"/>
        </w:rPr>
      </w:pPr>
      <w:r w:rsidRPr="00E62593">
        <w:rPr>
          <w:sz w:val="20"/>
          <w:szCs w:val="20"/>
        </w:rPr>
        <w:t>Please list your most recent volunteer activities, beginning with the most recent:</w:t>
      </w:r>
    </w:p>
    <w:tbl>
      <w:tblPr>
        <w:tblStyle w:val="TableGrid"/>
        <w:tblW w:w="11014" w:type="dxa"/>
        <w:tblInd w:w="-106" w:type="dxa"/>
        <w:tblCellMar>
          <w:top w:w="78" w:type="dxa"/>
          <w:left w:w="106" w:type="dxa"/>
          <w:right w:w="115" w:type="dxa"/>
        </w:tblCellMar>
        <w:tblLook w:val="04A0" w:firstRow="1" w:lastRow="0" w:firstColumn="1" w:lastColumn="0" w:noHBand="0" w:noVBand="1"/>
      </w:tblPr>
      <w:tblGrid>
        <w:gridCol w:w="2086"/>
        <w:gridCol w:w="2233"/>
        <w:gridCol w:w="2816"/>
        <w:gridCol w:w="1793"/>
        <w:gridCol w:w="2086"/>
      </w:tblGrid>
      <w:tr w:rsidR="00717057" w:rsidRPr="00E62593" w14:paraId="6C375B65" w14:textId="77777777" w:rsidTr="0072003A">
        <w:trPr>
          <w:trHeight w:val="582"/>
        </w:trPr>
        <w:tc>
          <w:tcPr>
            <w:tcW w:w="2086" w:type="dxa"/>
            <w:tcBorders>
              <w:top w:val="double" w:sz="9" w:space="0" w:color="000000" w:themeColor="text1"/>
              <w:left w:val="double" w:sz="9" w:space="0" w:color="000000" w:themeColor="text1"/>
              <w:bottom w:val="single" w:sz="6" w:space="0" w:color="000000" w:themeColor="text1"/>
              <w:right w:val="single" w:sz="6" w:space="0" w:color="000000" w:themeColor="text1"/>
            </w:tcBorders>
            <w:vAlign w:val="center"/>
          </w:tcPr>
          <w:p w14:paraId="19AAF7C7" w14:textId="77777777" w:rsidR="00717057" w:rsidRPr="00E62593" w:rsidRDefault="004D5B6D">
            <w:pPr>
              <w:spacing w:after="0" w:line="259" w:lineRule="auto"/>
              <w:ind w:left="7" w:firstLine="0"/>
              <w:jc w:val="center"/>
              <w:rPr>
                <w:sz w:val="20"/>
                <w:szCs w:val="20"/>
              </w:rPr>
            </w:pPr>
            <w:r w:rsidRPr="00E62593">
              <w:rPr>
                <w:sz w:val="20"/>
                <w:szCs w:val="20"/>
              </w:rPr>
              <w:t xml:space="preserve">Organization </w:t>
            </w:r>
          </w:p>
        </w:tc>
        <w:tc>
          <w:tcPr>
            <w:tcW w:w="2233" w:type="dxa"/>
            <w:tcBorders>
              <w:top w:val="double" w:sz="9" w:space="0" w:color="000000" w:themeColor="text1"/>
              <w:left w:val="single" w:sz="6" w:space="0" w:color="000000" w:themeColor="text1"/>
              <w:bottom w:val="single" w:sz="6" w:space="0" w:color="000000" w:themeColor="text1"/>
              <w:right w:val="single" w:sz="6" w:space="0" w:color="000000" w:themeColor="text1"/>
            </w:tcBorders>
            <w:vAlign w:val="center"/>
          </w:tcPr>
          <w:p w14:paraId="4EF04A22" w14:textId="77777777" w:rsidR="00717057" w:rsidRPr="00E62593" w:rsidRDefault="004D5B6D">
            <w:pPr>
              <w:spacing w:after="0" w:line="259" w:lineRule="auto"/>
              <w:ind w:left="64" w:firstLine="0"/>
              <w:rPr>
                <w:sz w:val="20"/>
                <w:szCs w:val="20"/>
              </w:rPr>
            </w:pPr>
            <w:r w:rsidRPr="00E62593">
              <w:rPr>
                <w:sz w:val="20"/>
                <w:szCs w:val="20"/>
              </w:rPr>
              <w:t xml:space="preserve">Volunteer Supervisor </w:t>
            </w:r>
          </w:p>
        </w:tc>
        <w:tc>
          <w:tcPr>
            <w:tcW w:w="2816" w:type="dxa"/>
            <w:tcBorders>
              <w:top w:val="double" w:sz="9" w:space="0" w:color="000000" w:themeColor="text1"/>
              <w:left w:val="single" w:sz="6" w:space="0" w:color="000000" w:themeColor="text1"/>
              <w:bottom w:val="single" w:sz="6" w:space="0" w:color="000000" w:themeColor="text1"/>
              <w:right w:val="single" w:sz="6" w:space="0" w:color="000000" w:themeColor="text1"/>
            </w:tcBorders>
            <w:vAlign w:val="center"/>
          </w:tcPr>
          <w:p w14:paraId="7358E712" w14:textId="77777777" w:rsidR="00717057" w:rsidRPr="00E62593" w:rsidRDefault="004D5B6D">
            <w:pPr>
              <w:spacing w:after="0" w:line="259" w:lineRule="auto"/>
              <w:ind w:firstLine="0"/>
              <w:jc w:val="center"/>
              <w:rPr>
                <w:sz w:val="20"/>
                <w:szCs w:val="20"/>
              </w:rPr>
            </w:pPr>
            <w:r w:rsidRPr="00E62593">
              <w:rPr>
                <w:sz w:val="20"/>
                <w:szCs w:val="20"/>
              </w:rPr>
              <w:t xml:space="preserve">Projects/Responsibilities </w:t>
            </w:r>
          </w:p>
        </w:tc>
        <w:tc>
          <w:tcPr>
            <w:tcW w:w="1793" w:type="dxa"/>
            <w:tcBorders>
              <w:top w:val="double" w:sz="9" w:space="0" w:color="000000" w:themeColor="text1"/>
              <w:left w:val="single" w:sz="6" w:space="0" w:color="000000" w:themeColor="text1"/>
              <w:bottom w:val="single" w:sz="6" w:space="0" w:color="000000" w:themeColor="text1"/>
              <w:right w:val="single" w:sz="6" w:space="0" w:color="000000" w:themeColor="text1"/>
            </w:tcBorders>
          </w:tcPr>
          <w:p w14:paraId="34A58CE2" w14:textId="041F3081" w:rsidR="00717057" w:rsidRPr="00E62593" w:rsidRDefault="004D5B6D" w:rsidP="005F700E">
            <w:pPr>
              <w:spacing w:after="0" w:line="259" w:lineRule="auto"/>
              <w:ind w:left="64" w:firstLine="0"/>
              <w:rPr>
                <w:sz w:val="20"/>
                <w:szCs w:val="20"/>
              </w:rPr>
            </w:pPr>
            <w:r w:rsidRPr="00E62593">
              <w:rPr>
                <w:sz w:val="20"/>
                <w:szCs w:val="20"/>
              </w:rPr>
              <w:t xml:space="preserve">Date of Participation </w:t>
            </w:r>
          </w:p>
        </w:tc>
        <w:tc>
          <w:tcPr>
            <w:tcW w:w="2086" w:type="dxa"/>
            <w:tcBorders>
              <w:top w:val="double" w:sz="9" w:space="0" w:color="000000" w:themeColor="text1"/>
              <w:left w:val="single" w:sz="6" w:space="0" w:color="000000" w:themeColor="text1"/>
              <w:bottom w:val="single" w:sz="6" w:space="0" w:color="000000" w:themeColor="text1"/>
              <w:right w:val="double" w:sz="9" w:space="0" w:color="000000" w:themeColor="text1"/>
            </w:tcBorders>
            <w:vAlign w:val="center"/>
          </w:tcPr>
          <w:p w14:paraId="4E1A90F1" w14:textId="77777777" w:rsidR="00717057" w:rsidRPr="00E62593" w:rsidRDefault="004D5B6D">
            <w:pPr>
              <w:spacing w:after="0" w:line="259" w:lineRule="auto"/>
              <w:ind w:left="11" w:firstLine="0"/>
              <w:jc w:val="center"/>
              <w:rPr>
                <w:sz w:val="20"/>
                <w:szCs w:val="20"/>
              </w:rPr>
            </w:pPr>
            <w:r w:rsidRPr="00E62593">
              <w:rPr>
                <w:sz w:val="20"/>
                <w:szCs w:val="20"/>
              </w:rPr>
              <w:t xml:space="preserve">Reason for Leaving </w:t>
            </w:r>
          </w:p>
        </w:tc>
      </w:tr>
      <w:tr w:rsidR="00717057" w:rsidRPr="00E62593" w14:paraId="5373819F" w14:textId="77777777" w:rsidTr="0072003A">
        <w:trPr>
          <w:trHeight w:val="310"/>
        </w:trPr>
        <w:tc>
          <w:tcPr>
            <w:tcW w:w="2086" w:type="dxa"/>
            <w:tcBorders>
              <w:top w:val="single" w:sz="6" w:space="0" w:color="000000" w:themeColor="text1"/>
              <w:left w:val="double" w:sz="9" w:space="0" w:color="000000" w:themeColor="text1"/>
              <w:bottom w:val="single" w:sz="6" w:space="0" w:color="000000" w:themeColor="text1"/>
              <w:right w:val="single" w:sz="6" w:space="0" w:color="000000" w:themeColor="text1"/>
            </w:tcBorders>
          </w:tcPr>
          <w:p w14:paraId="22BA1679" w14:textId="77777777" w:rsidR="00717057" w:rsidRPr="00E62593" w:rsidRDefault="004D5B6D">
            <w:pPr>
              <w:spacing w:after="0" w:line="259" w:lineRule="auto"/>
              <w:ind w:left="0" w:firstLine="0"/>
              <w:rPr>
                <w:sz w:val="20"/>
                <w:szCs w:val="20"/>
              </w:rPr>
            </w:pPr>
            <w:r w:rsidRPr="00E62593">
              <w:rPr>
                <w:sz w:val="20"/>
                <w:szCs w:val="20"/>
              </w:rPr>
              <w:t xml:space="preserve">                   </w:t>
            </w:r>
          </w:p>
        </w:tc>
        <w:tc>
          <w:tcPr>
            <w:tcW w:w="22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FCDF45" w14:textId="77777777" w:rsidR="00717057" w:rsidRPr="00E62593" w:rsidRDefault="004D5B6D">
            <w:pPr>
              <w:spacing w:after="0" w:line="259" w:lineRule="auto"/>
              <w:ind w:left="2" w:firstLine="0"/>
              <w:rPr>
                <w:sz w:val="20"/>
                <w:szCs w:val="20"/>
              </w:rPr>
            </w:pPr>
            <w:r w:rsidRPr="00E62593">
              <w:rPr>
                <w:sz w:val="20"/>
                <w:szCs w:val="20"/>
              </w:rPr>
              <w:t xml:space="preserve">                   </w:t>
            </w:r>
          </w:p>
        </w:tc>
        <w:tc>
          <w:tcPr>
            <w:tcW w:w="28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0E4691" w14:textId="77777777" w:rsidR="00717057" w:rsidRPr="00E62593" w:rsidRDefault="004D5B6D">
            <w:pPr>
              <w:spacing w:after="0" w:line="259" w:lineRule="auto"/>
              <w:ind w:left="2" w:firstLine="0"/>
              <w:rPr>
                <w:sz w:val="20"/>
                <w:szCs w:val="20"/>
              </w:rPr>
            </w:pPr>
            <w:r w:rsidRPr="00E62593">
              <w:rPr>
                <w:sz w:val="20"/>
                <w:szCs w:val="20"/>
              </w:rPr>
              <w:t xml:space="preserve">                   </w:t>
            </w:r>
          </w:p>
        </w:tc>
        <w:tc>
          <w:tcPr>
            <w:tcW w:w="17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B5DCC1" w14:textId="77777777" w:rsidR="00717057" w:rsidRPr="00E62593" w:rsidRDefault="004D5B6D">
            <w:pPr>
              <w:spacing w:after="0" w:line="259" w:lineRule="auto"/>
              <w:ind w:left="2" w:firstLine="0"/>
              <w:rPr>
                <w:sz w:val="20"/>
                <w:szCs w:val="20"/>
              </w:rPr>
            </w:pPr>
            <w:r w:rsidRPr="00E62593">
              <w:rPr>
                <w:sz w:val="20"/>
                <w:szCs w:val="20"/>
              </w:rPr>
              <w:t xml:space="preserve">                   </w:t>
            </w:r>
          </w:p>
        </w:tc>
        <w:tc>
          <w:tcPr>
            <w:tcW w:w="2086" w:type="dxa"/>
            <w:tcBorders>
              <w:top w:val="single" w:sz="6" w:space="0" w:color="000000" w:themeColor="text1"/>
              <w:left w:val="single" w:sz="6" w:space="0" w:color="000000" w:themeColor="text1"/>
              <w:bottom w:val="single" w:sz="6" w:space="0" w:color="000000" w:themeColor="text1"/>
              <w:right w:val="double" w:sz="9" w:space="0" w:color="000000" w:themeColor="text1"/>
            </w:tcBorders>
          </w:tcPr>
          <w:p w14:paraId="14E294CF" w14:textId="77777777" w:rsidR="00717057" w:rsidRPr="00E62593" w:rsidRDefault="004D5B6D">
            <w:pPr>
              <w:spacing w:after="0" w:line="259" w:lineRule="auto"/>
              <w:ind w:left="2" w:firstLine="0"/>
              <w:rPr>
                <w:sz w:val="20"/>
                <w:szCs w:val="20"/>
              </w:rPr>
            </w:pPr>
            <w:r w:rsidRPr="00E62593">
              <w:rPr>
                <w:sz w:val="20"/>
                <w:szCs w:val="20"/>
              </w:rPr>
              <w:t xml:space="preserve">                   </w:t>
            </w:r>
          </w:p>
        </w:tc>
      </w:tr>
      <w:tr w:rsidR="00717057" w:rsidRPr="00E62593" w14:paraId="612E231D" w14:textId="77777777" w:rsidTr="0072003A">
        <w:trPr>
          <w:trHeight w:val="307"/>
        </w:trPr>
        <w:tc>
          <w:tcPr>
            <w:tcW w:w="2086" w:type="dxa"/>
            <w:tcBorders>
              <w:top w:val="single" w:sz="6" w:space="0" w:color="000000" w:themeColor="text1"/>
              <w:left w:val="double" w:sz="9" w:space="0" w:color="000000" w:themeColor="text1"/>
              <w:bottom w:val="single" w:sz="6" w:space="0" w:color="000000" w:themeColor="text1"/>
              <w:right w:val="single" w:sz="6" w:space="0" w:color="000000" w:themeColor="text1"/>
            </w:tcBorders>
          </w:tcPr>
          <w:p w14:paraId="114081FD" w14:textId="77777777" w:rsidR="00717057" w:rsidRPr="00E62593" w:rsidRDefault="004D5B6D">
            <w:pPr>
              <w:spacing w:after="0" w:line="259" w:lineRule="auto"/>
              <w:ind w:left="0" w:firstLine="0"/>
              <w:rPr>
                <w:sz w:val="20"/>
                <w:szCs w:val="20"/>
              </w:rPr>
            </w:pPr>
            <w:r w:rsidRPr="00E62593">
              <w:rPr>
                <w:sz w:val="20"/>
                <w:szCs w:val="20"/>
              </w:rPr>
              <w:t xml:space="preserve">                   </w:t>
            </w:r>
          </w:p>
        </w:tc>
        <w:tc>
          <w:tcPr>
            <w:tcW w:w="22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C7767D" w14:textId="77777777" w:rsidR="00717057" w:rsidRPr="00E62593" w:rsidRDefault="004D5B6D">
            <w:pPr>
              <w:spacing w:after="0" w:line="259" w:lineRule="auto"/>
              <w:ind w:left="2" w:firstLine="0"/>
              <w:rPr>
                <w:sz w:val="20"/>
                <w:szCs w:val="20"/>
              </w:rPr>
            </w:pPr>
            <w:r w:rsidRPr="00E62593">
              <w:rPr>
                <w:sz w:val="20"/>
                <w:szCs w:val="20"/>
              </w:rPr>
              <w:t xml:space="preserve">                   </w:t>
            </w:r>
          </w:p>
        </w:tc>
        <w:tc>
          <w:tcPr>
            <w:tcW w:w="28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19805C" w14:textId="77777777" w:rsidR="00717057" w:rsidRPr="00E62593" w:rsidRDefault="004D5B6D">
            <w:pPr>
              <w:spacing w:after="0" w:line="259" w:lineRule="auto"/>
              <w:ind w:left="2" w:firstLine="0"/>
              <w:rPr>
                <w:sz w:val="20"/>
                <w:szCs w:val="20"/>
              </w:rPr>
            </w:pPr>
            <w:r w:rsidRPr="00E62593">
              <w:rPr>
                <w:sz w:val="20"/>
                <w:szCs w:val="20"/>
              </w:rPr>
              <w:t xml:space="preserve">                   </w:t>
            </w:r>
          </w:p>
        </w:tc>
        <w:tc>
          <w:tcPr>
            <w:tcW w:w="17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5E3971" w14:textId="77777777" w:rsidR="00717057" w:rsidRPr="00E62593" w:rsidRDefault="004D5B6D">
            <w:pPr>
              <w:spacing w:after="0" w:line="259" w:lineRule="auto"/>
              <w:ind w:left="2" w:firstLine="0"/>
              <w:rPr>
                <w:sz w:val="20"/>
                <w:szCs w:val="20"/>
              </w:rPr>
            </w:pPr>
            <w:r w:rsidRPr="00E62593">
              <w:rPr>
                <w:sz w:val="20"/>
                <w:szCs w:val="20"/>
              </w:rPr>
              <w:t xml:space="preserve">                   </w:t>
            </w:r>
          </w:p>
        </w:tc>
        <w:tc>
          <w:tcPr>
            <w:tcW w:w="2086" w:type="dxa"/>
            <w:tcBorders>
              <w:top w:val="single" w:sz="6" w:space="0" w:color="000000" w:themeColor="text1"/>
              <w:left w:val="single" w:sz="6" w:space="0" w:color="000000" w:themeColor="text1"/>
              <w:bottom w:val="single" w:sz="6" w:space="0" w:color="000000" w:themeColor="text1"/>
              <w:right w:val="double" w:sz="9" w:space="0" w:color="000000" w:themeColor="text1"/>
            </w:tcBorders>
          </w:tcPr>
          <w:p w14:paraId="43CE6CBB" w14:textId="77777777" w:rsidR="00717057" w:rsidRPr="00E62593" w:rsidRDefault="004D5B6D">
            <w:pPr>
              <w:spacing w:after="0" w:line="259" w:lineRule="auto"/>
              <w:ind w:left="2" w:firstLine="0"/>
              <w:rPr>
                <w:sz w:val="20"/>
                <w:szCs w:val="20"/>
              </w:rPr>
            </w:pPr>
            <w:r w:rsidRPr="00E62593">
              <w:rPr>
                <w:sz w:val="20"/>
                <w:szCs w:val="20"/>
              </w:rPr>
              <w:t xml:space="preserve">                   </w:t>
            </w:r>
          </w:p>
        </w:tc>
      </w:tr>
      <w:tr w:rsidR="00717057" w:rsidRPr="00E62593" w14:paraId="504101A6" w14:textId="77777777" w:rsidTr="0072003A">
        <w:trPr>
          <w:trHeight w:val="307"/>
        </w:trPr>
        <w:tc>
          <w:tcPr>
            <w:tcW w:w="2086" w:type="dxa"/>
            <w:tcBorders>
              <w:top w:val="single" w:sz="6" w:space="0" w:color="000000" w:themeColor="text1"/>
              <w:left w:val="double" w:sz="9" w:space="0" w:color="000000" w:themeColor="text1"/>
              <w:bottom w:val="single" w:sz="6" w:space="0" w:color="000000" w:themeColor="text1"/>
              <w:right w:val="single" w:sz="6" w:space="0" w:color="000000" w:themeColor="text1"/>
            </w:tcBorders>
          </w:tcPr>
          <w:p w14:paraId="4205FFEE" w14:textId="77777777" w:rsidR="00717057" w:rsidRPr="00E62593" w:rsidRDefault="004D5B6D">
            <w:pPr>
              <w:spacing w:after="0" w:line="259" w:lineRule="auto"/>
              <w:ind w:left="0" w:firstLine="0"/>
              <w:rPr>
                <w:sz w:val="20"/>
                <w:szCs w:val="20"/>
              </w:rPr>
            </w:pPr>
            <w:r w:rsidRPr="00E62593">
              <w:rPr>
                <w:sz w:val="20"/>
                <w:szCs w:val="20"/>
              </w:rPr>
              <w:t xml:space="preserve">                   </w:t>
            </w:r>
          </w:p>
        </w:tc>
        <w:tc>
          <w:tcPr>
            <w:tcW w:w="22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38129E" w14:textId="77777777" w:rsidR="00717057" w:rsidRPr="00E62593" w:rsidRDefault="004D5B6D">
            <w:pPr>
              <w:spacing w:after="0" w:line="259" w:lineRule="auto"/>
              <w:ind w:left="2" w:firstLine="0"/>
              <w:rPr>
                <w:sz w:val="20"/>
                <w:szCs w:val="20"/>
              </w:rPr>
            </w:pPr>
            <w:r w:rsidRPr="00E62593">
              <w:rPr>
                <w:sz w:val="20"/>
                <w:szCs w:val="20"/>
              </w:rPr>
              <w:t xml:space="preserve">                   </w:t>
            </w:r>
          </w:p>
        </w:tc>
        <w:tc>
          <w:tcPr>
            <w:tcW w:w="28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2F2A57" w14:textId="77777777" w:rsidR="00717057" w:rsidRPr="00E62593" w:rsidRDefault="004D5B6D">
            <w:pPr>
              <w:spacing w:after="0" w:line="259" w:lineRule="auto"/>
              <w:ind w:left="2" w:firstLine="0"/>
              <w:rPr>
                <w:sz w:val="20"/>
                <w:szCs w:val="20"/>
              </w:rPr>
            </w:pPr>
            <w:r w:rsidRPr="00E62593">
              <w:rPr>
                <w:sz w:val="20"/>
                <w:szCs w:val="20"/>
              </w:rPr>
              <w:t xml:space="preserve">                   </w:t>
            </w:r>
          </w:p>
        </w:tc>
        <w:tc>
          <w:tcPr>
            <w:tcW w:w="17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7817A8" w14:textId="77777777" w:rsidR="00717057" w:rsidRPr="00E62593" w:rsidRDefault="004D5B6D">
            <w:pPr>
              <w:spacing w:after="0" w:line="259" w:lineRule="auto"/>
              <w:ind w:left="2" w:firstLine="0"/>
              <w:rPr>
                <w:sz w:val="20"/>
                <w:szCs w:val="20"/>
              </w:rPr>
            </w:pPr>
            <w:r w:rsidRPr="00E62593">
              <w:rPr>
                <w:sz w:val="20"/>
                <w:szCs w:val="20"/>
              </w:rPr>
              <w:t xml:space="preserve">                   </w:t>
            </w:r>
          </w:p>
        </w:tc>
        <w:tc>
          <w:tcPr>
            <w:tcW w:w="2086" w:type="dxa"/>
            <w:tcBorders>
              <w:top w:val="single" w:sz="6" w:space="0" w:color="000000" w:themeColor="text1"/>
              <w:left w:val="single" w:sz="6" w:space="0" w:color="000000" w:themeColor="text1"/>
              <w:bottom w:val="single" w:sz="6" w:space="0" w:color="000000" w:themeColor="text1"/>
              <w:right w:val="double" w:sz="9" w:space="0" w:color="000000" w:themeColor="text1"/>
            </w:tcBorders>
          </w:tcPr>
          <w:p w14:paraId="0F306FE3" w14:textId="77777777" w:rsidR="00717057" w:rsidRPr="00E62593" w:rsidRDefault="004D5B6D">
            <w:pPr>
              <w:spacing w:after="0" w:line="259" w:lineRule="auto"/>
              <w:ind w:left="2" w:firstLine="0"/>
              <w:rPr>
                <w:sz w:val="20"/>
                <w:szCs w:val="20"/>
              </w:rPr>
            </w:pPr>
            <w:r w:rsidRPr="00E62593">
              <w:rPr>
                <w:sz w:val="20"/>
                <w:szCs w:val="20"/>
              </w:rPr>
              <w:t xml:space="preserve">                   </w:t>
            </w:r>
          </w:p>
        </w:tc>
      </w:tr>
    </w:tbl>
    <w:p w14:paraId="7A20DA8B" w14:textId="4D7E787E" w:rsidR="00717057" w:rsidRPr="00E62593" w:rsidRDefault="004D5B6D" w:rsidP="00B96EDF">
      <w:pPr>
        <w:spacing w:after="0" w:line="14" w:lineRule="auto"/>
        <w:ind w:left="0" w:firstLine="0"/>
        <w:rPr>
          <w:sz w:val="20"/>
          <w:szCs w:val="20"/>
        </w:rPr>
      </w:pPr>
      <w:r w:rsidRPr="00E62593">
        <w:rPr>
          <w:sz w:val="20"/>
          <w:szCs w:val="20"/>
        </w:rPr>
        <w:t xml:space="preserve">              </w:t>
      </w:r>
    </w:p>
    <w:p w14:paraId="45C3BCEA" w14:textId="3F2BC045" w:rsidR="00717057" w:rsidRPr="00E62593" w:rsidRDefault="004D5B6D" w:rsidP="0072003A">
      <w:pPr>
        <w:spacing w:after="0" w:line="14" w:lineRule="auto"/>
        <w:ind w:left="0" w:firstLine="0"/>
        <w:rPr>
          <w:sz w:val="20"/>
          <w:szCs w:val="20"/>
        </w:rPr>
      </w:pPr>
      <w:r w:rsidRPr="00E62593">
        <w:rPr>
          <w:sz w:val="20"/>
          <w:szCs w:val="20"/>
        </w:rPr>
        <w:t xml:space="preserve"> </w:t>
      </w:r>
      <w:r w:rsidRPr="00E62593">
        <w:rPr>
          <w:sz w:val="20"/>
          <w:szCs w:val="20"/>
        </w:rPr>
        <w:tab/>
        <w:t xml:space="preserve">  </w:t>
      </w:r>
    </w:p>
    <w:p w14:paraId="0133490F" w14:textId="77777777" w:rsidR="00717057" w:rsidRPr="00E62593" w:rsidRDefault="004D5B6D" w:rsidP="00B96EDF">
      <w:pPr>
        <w:spacing w:after="0" w:line="259" w:lineRule="auto"/>
        <w:ind w:left="-29" w:firstLine="0"/>
        <w:rPr>
          <w:sz w:val="20"/>
          <w:szCs w:val="20"/>
        </w:rPr>
      </w:pPr>
      <w:r w:rsidRPr="00E62593">
        <w:rPr>
          <w:noProof/>
          <w:sz w:val="20"/>
          <w:szCs w:val="20"/>
        </w:rPr>
        <mc:AlternateContent>
          <mc:Choice Requires="wpg">
            <w:drawing>
              <wp:inline distT="0" distB="0" distL="0" distR="0" wp14:anchorId="04B427FC" wp14:editId="0E6E94D7">
                <wp:extent cx="6895846" cy="3048"/>
                <wp:effectExtent l="0" t="0" r="0" b="0"/>
                <wp:docPr id="10680" name="Group 10680"/>
                <wp:cNvGraphicFramePr/>
                <a:graphic xmlns:a="http://schemas.openxmlformats.org/drawingml/2006/main">
                  <a:graphicData uri="http://schemas.microsoft.com/office/word/2010/wordprocessingGroup">
                    <wpg:wgp>
                      <wpg:cNvGrpSpPr/>
                      <wpg:grpSpPr>
                        <a:xfrm>
                          <a:off x="0" y="0"/>
                          <a:ext cx="6895846" cy="3048"/>
                          <a:chOff x="0" y="0"/>
                          <a:chExt cx="6895846" cy="3048"/>
                        </a:xfrm>
                      </wpg:grpSpPr>
                      <wps:wsp>
                        <wps:cNvPr id="15123" name="Shape 15123"/>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inline>
            </w:drawing>
          </mc:Choice>
          <mc:Fallback>
            <w:pict>
              <v:group w14:anchorId="76C7D1E3" id="Group 10680" o:spid="_x0000_s1026" style="width:543pt;height:.25pt;mso-position-horizontal-relative:char;mso-position-vertical-relative:line" coordsize="6895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">
                <v:shape id="Shape 15123" o:spid="_x0000_s1027" style="position:absolute;width:68958;height:91;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" path="m,l6895846,r,9144l,9144,,e" fillcolor="#bfbfbf" stroked="f" strokeweight="0">
                  <v:stroke miterlimit="83231f" joinstyle="miter"/>
                  <v:path arrowok="t" textboxrect="0,0,6895846,9144"/>
                </v:shape>
                <w10:anchorlock/>
              </v:group>
            </w:pict>
          </mc:Fallback>
        </mc:AlternateContent>
      </w:r>
    </w:p>
    <w:p w14:paraId="27867514" w14:textId="3074A674" w:rsidR="00717057" w:rsidRDefault="004D5B6D">
      <w:pPr>
        <w:ind w:left="-5"/>
        <w:rPr>
          <w:sz w:val="20"/>
          <w:szCs w:val="20"/>
        </w:rPr>
      </w:pPr>
      <w:r w:rsidRPr="00E62593">
        <w:rPr>
          <w:sz w:val="20"/>
          <w:szCs w:val="20"/>
        </w:rPr>
        <w:t>All CASA</w:t>
      </w:r>
      <w:r w:rsidR="00F37C8A" w:rsidRPr="00E62593">
        <w:rPr>
          <w:sz w:val="20"/>
          <w:szCs w:val="20"/>
        </w:rPr>
        <w:t xml:space="preserve"> </w:t>
      </w:r>
      <w:r w:rsidRPr="00E62593">
        <w:rPr>
          <w:sz w:val="20"/>
          <w:szCs w:val="20"/>
        </w:rPr>
        <w:t xml:space="preserve">volunteers must have a valid driver’s license and current automobile liability insurance.  Volunteers must provide CASA </w:t>
      </w:r>
      <w:r w:rsidR="008265FD" w:rsidRPr="00E62593">
        <w:rPr>
          <w:sz w:val="20"/>
          <w:szCs w:val="20"/>
        </w:rPr>
        <w:t xml:space="preserve">of the Eastern Sierra </w:t>
      </w:r>
      <w:r w:rsidRPr="00E62593">
        <w:rPr>
          <w:sz w:val="20"/>
          <w:szCs w:val="20"/>
        </w:rPr>
        <w:t xml:space="preserve">with a copy of the most up-to-date liability insurance and a current driver’s license </w:t>
      </w:r>
      <w:r w:rsidR="002913DD" w:rsidRPr="00E62593">
        <w:rPr>
          <w:sz w:val="20"/>
          <w:szCs w:val="20"/>
        </w:rPr>
        <w:t>to</w:t>
      </w:r>
      <w:r w:rsidRPr="00E62593">
        <w:rPr>
          <w:sz w:val="20"/>
          <w:szCs w:val="20"/>
        </w:rPr>
        <w:t xml:space="preserve"> </w:t>
      </w:r>
      <w:r w:rsidR="00E51F78" w:rsidRPr="00E62593">
        <w:rPr>
          <w:sz w:val="20"/>
          <w:szCs w:val="20"/>
        </w:rPr>
        <w:t>transport youth</w:t>
      </w:r>
      <w:r w:rsidRPr="00E62593">
        <w:rPr>
          <w:sz w:val="20"/>
          <w:szCs w:val="20"/>
        </w:rPr>
        <w:t xml:space="preserve">. </w:t>
      </w:r>
    </w:p>
    <w:p w14:paraId="3D4FF6D4" w14:textId="77777777" w:rsidR="0096382C" w:rsidRDefault="0096382C">
      <w:pPr>
        <w:ind w:left="-5"/>
        <w:rPr>
          <w:sz w:val="20"/>
          <w:szCs w:val="20"/>
        </w:rPr>
      </w:pPr>
    </w:p>
    <w:tbl>
      <w:tblPr>
        <w:tblStyle w:val="TableGrid0"/>
        <w:tblW w:w="10428" w:type="dxa"/>
        <w:tblInd w:w="-5" w:type="dxa"/>
        <w:tblBorders>
          <w:insideH w:val="none" w:sz="0" w:space="0" w:color="auto"/>
          <w:insideV w:val="none" w:sz="0" w:space="0" w:color="auto"/>
        </w:tblBorders>
        <w:tblLook w:val="04A0" w:firstRow="1" w:lastRow="0" w:firstColumn="1" w:lastColumn="0" w:noHBand="0" w:noVBand="1"/>
      </w:tblPr>
      <w:tblGrid>
        <w:gridCol w:w="4860"/>
        <w:gridCol w:w="1942"/>
        <w:gridCol w:w="749"/>
        <w:gridCol w:w="2877"/>
      </w:tblGrid>
      <w:tr w:rsidR="0096382C" w:rsidRPr="00DF71B4" w14:paraId="3075CE9D" w14:textId="77777777" w:rsidTr="0051139D">
        <w:trPr>
          <w:trHeight w:val="368"/>
        </w:trPr>
        <w:tc>
          <w:tcPr>
            <w:tcW w:w="4860" w:type="dxa"/>
            <w:tcBorders>
              <w:bottom w:val="nil"/>
            </w:tcBorders>
            <w:shd w:val="clear" w:color="auto" w:fill="auto"/>
          </w:tcPr>
          <w:p w14:paraId="15150344" w14:textId="7CDFA982" w:rsidR="0096382C" w:rsidRPr="0051139D" w:rsidRDefault="0096382C" w:rsidP="0051139D">
            <w:pPr>
              <w:spacing w:after="160" w:line="259" w:lineRule="auto"/>
              <w:ind w:left="0" w:firstLine="0"/>
              <w:rPr>
                <w:sz w:val="20"/>
                <w:szCs w:val="20"/>
              </w:rPr>
            </w:pPr>
            <w:r w:rsidRPr="00D760AE">
              <w:rPr>
                <w:sz w:val="20"/>
                <w:szCs w:val="20"/>
              </w:rPr>
              <w:t xml:space="preserve">Do you have a current valid California driver’s license? </w:t>
            </w:r>
          </w:p>
        </w:tc>
        <w:tc>
          <w:tcPr>
            <w:tcW w:w="1942" w:type="dxa"/>
            <w:tcBorders>
              <w:bottom w:val="nil"/>
            </w:tcBorders>
            <w:shd w:val="clear" w:color="auto" w:fill="auto"/>
          </w:tcPr>
          <w:p w14:paraId="622AF376" w14:textId="3CBC1D07" w:rsidR="0096382C" w:rsidRPr="00DF71B4" w:rsidRDefault="00B56DB7"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684426748"/>
                <w14:checkbox>
                  <w14:checked w14:val="0"/>
                  <w14:checkedState w14:val="2612" w14:font="MS Gothic"/>
                  <w14:uncheckedState w14:val="2610" w14:font="MS Gothic"/>
                </w14:checkbox>
              </w:sdtPr>
              <w:sdtEndPr/>
              <w:sdtContent>
                <w:r w:rsidR="0096382C">
                  <w:rPr>
                    <w:rFonts w:ascii="MS Gothic" w:eastAsia="MS Gothic" w:hAnsi="MS Gothic" w:cs="Calibri" w:hint="eastAsia"/>
                    <w:color w:val="000000"/>
                    <w:kern w:val="2"/>
                    <w14:ligatures w14:val="standardContextual"/>
                  </w:rPr>
                  <w:t>☐</w:t>
                </w:r>
              </w:sdtContent>
            </w:sdt>
            <w:r w:rsidR="0096382C" w:rsidRPr="00DF71B4">
              <w:rPr>
                <w:rFonts w:ascii="Calibri" w:eastAsia="Calibri" w:hAnsi="Calibri" w:cs="Calibri"/>
                <w:color w:val="000000"/>
                <w:kern w:val="2"/>
                <w14:ligatures w14:val="standardContextual"/>
              </w:rPr>
              <w:t xml:space="preserve"> </w:t>
            </w:r>
            <w:r w:rsidR="0051139D">
              <w:rPr>
                <w:rFonts w:ascii="Calibri" w:eastAsia="Calibri" w:hAnsi="Calibri" w:cs="Calibri"/>
                <w:color w:val="000000"/>
                <w:kern w:val="2"/>
                <w:sz w:val="20"/>
                <w:szCs w:val="20"/>
                <w14:ligatures w14:val="standardContextual"/>
              </w:rPr>
              <w:t>Yes</w:t>
            </w:r>
          </w:p>
        </w:tc>
        <w:tc>
          <w:tcPr>
            <w:tcW w:w="749" w:type="dxa"/>
            <w:tcBorders>
              <w:bottom w:val="nil"/>
            </w:tcBorders>
            <w:shd w:val="clear" w:color="auto" w:fill="auto"/>
          </w:tcPr>
          <w:p w14:paraId="24CAD2B5" w14:textId="54D84AFF" w:rsidR="0096382C" w:rsidRPr="00DF71B4" w:rsidRDefault="00B56DB7"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454867471"/>
                <w14:checkbox>
                  <w14:checked w14:val="0"/>
                  <w14:checkedState w14:val="2612" w14:font="MS Gothic"/>
                  <w14:uncheckedState w14:val="2610" w14:font="MS Gothic"/>
                </w14:checkbox>
              </w:sdtPr>
              <w:sdtEndPr/>
              <w:sdtContent>
                <w:r w:rsidR="0051139D">
                  <w:rPr>
                    <w:rFonts w:ascii="MS Gothic" w:eastAsia="MS Gothic" w:hAnsi="MS Gothic" w:cs="Calibri" w:hint="eastAsia"/>
                    <w:color w:val="000000"/>
                    <w:kern w:val="2"/>
                    <w14:ligatures w14:val="standardContextual"/>
                  </w:rPr>
                  <w:t>☐</w:t>
                </w:r>
              </w:sdtContent>
            </w:sdt>
            <w:r w:rsidR="0096382C" w:rsidRPr="00DF71B4">
              <w:rPr>
                <w:rFonts w:ascii="Calibri" w:eastAsia="Calibri" w:hAnsi="Calibri" w:cs="Calibri"/>
                <w:color w:val="000000"/>
                <w:kern w:val="2"/>
                <w14:ligatures w14:val="standardContextual"/>
              </w:rPr>
              <w:t xml:space="preserve"> </w:t>
            </w:r>
            <w:r w:rsidR="0051139D" w:rsidRPr="0051139D">
              <w:rPr>
                <w:rFonts w:ascii="Calibri" w:eastAsia="Calibri" w:hAnsi="Calibri" w:cs="Calibri"/>
                <w:color w:val="000000"/>
                <w:kern w:val="2"/>
                <w:sz w:val="20"/>
                <w:szCs w:val="20"/>
                <w14:ligatures w14:val="standardContextual"/>
              </w:rPr>
              <w:t>No</w:t>
            </w:r>
            <w:r w:rsidR="0096382C">
              <w:rPr>
                <w:rFonts w:ascii="Calibri" w:eastAsia="Calibri" w:hAnsi="Calibri" w:cs="Calibri"/>
                <w:color w:val="000000"/>
                <w:kern w:val="2"/>
                <w14:ligatures w14:val="standardContextual"/>
              </w:rPr>
              <w:t xml:space="preserve"> </w:t>
            </w:r>
          </w:p>
        </w:tc>
        <w:tc>
          <w:tcPr>
            <w:tcW w:w="2877" w:type="dxa"/>
            <w:tcBorders>
              <w:bottom w:val="nil"/>
            </w:tcBorders>
            <w:shd w:val="clear" w:color="auto" w:fill="auto"/>
          </w:tcPr>
          <w:p w14:paraId="14021F41" w14:textId="77777777" w:rsidR="0096382C" w:rsidRPr="00DF71B4" w:rsidRDefault="0096382C" w:rsidP="00282FD3">
            <w:pPr>
              <w:pStyle w:val="NoSpacing"/>
              <w:rPr>
                <w:rFonts w:ascii="Calibri" w:eastAsia="Calibri" w:hAnsi="Calibri" w:cs="Calibri"/>
                <w:color w:val="000000"/>
                <w:kern w:val="2"/>
                <w14:ligatures w14:val="standardContextual"/>
              </w:rPr>
            </w:pPr>
          </w:p>
        </w:tc>
      </w:tr>
      <w:tr w:rsidR="0051139D" w:rsidRPr="00DF71B4" w14:paraId="1CC61352" w14:textId="77777777" w:rsidTr="0051139D">
        <w:trPr>
          <w:trHeight w:val="368"/>
        </w:trPr>
        <w:tc>
          <w:tcPr>
            <w:tcW w:w="4860" w:type="dxa"/>
            <w:tcBorders>
              <w:bottom w:val="nil"/>
            </w:tcBorders>
            <w:shd w:val="clear" w:color="auto" w:fill="auto"/>
          </w:tcPr>
          <w:p w14:paraId="01085915" w14:textId="4B7957E1" w:rsidR="0051139D" w:rsidRPr="00D760AE" w:rsidRDefault="0051139D" w:rsidP="0051139D">
            <w:pPr>
              <w:spacing w:after="160" w:line="259" w:lineRule="auto"/>
              <w:ind w:left="0" w:firstLine="0"/>
              <w:rPr>
                <w:sz w:val="20"/>
                <w:szCs w:val="20"/>
              </w:rPr>
            </w:pPr>
            <w:r>
              <w:rPr>
                <w:sz w:val="20"/>
                <w:szCs w:val="20"/>
              </w:rPr>
              <w:t xml:space="preserve">Do </w:t>
            </w:r>
            <w:r w:rsidRPr="00D760AE">
              <w:rPr>
                <w:sz w:val="20"/>
                <w:szCs w:val="20"/>
              </w:rPr>
              <w:t>you have access to a reliable vehicle?</w:t>
            </w:r>
            <w:r>
              <w:rPr>
                <w:sz w:val="20"/>
                <w:szCs w:val="20"/>
              </w:rPr>
              <w:t xml:space="preserve"> </w:t>
            </w:r>
          </w:p>
        </w:tc>
        <w:tc>
          <w:tcPr>
            <w:tcW w:w="1942" w:type="dxa"/>
            <w:tcBorders>
              <w:bottom w:val="nil"/>
            </w:tcBorders>
            <w:shd w:val="clear" w:color="auto" w:fill="auto"/>
          </w:tcPr>
          <w:p w14:paraId="384E32E7" w14:textId="4FB21280" w:rsidR="0051139D" w:rsidRDefault="00B56DB7" w:rsidP="0051139D">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23295224"/>
                <w14:checkbox>
                  <w14:checked w14:val="0"/>
                  <w14:checkedState w14:val="2612" w14:font="MS Gothic"/>
                  <w14:uncheckedState w14:val="2610" w14:font="MS Gothic"/>
                </w14:checkbox>
              </w:sdtPr>
              <w:sdtEndPr/>
              <w:sdtContent>
                <w:r w:rsidR="0051139D">
                  <w:rPr>
                    <w:rFonts w:ascii="MS Gothic" w:eastAsia="MS Gothic" w:hAnsi="MS Gothic" w:cs="Calibri" w:hint="eastAsia"/>
                    <w:color w:val="000000"/>
                    <w:kern w:val="2"/>
                    <w14:ligatures w14:val="standardContextual"/>
                  </w:rPr>
                  <w:t>☐</w:t>
                </w:r>
              </w:sdtContent>
            </w:sdt>
            <w:r w:rsidR="0051139D" w:rsidRPr="00DF71B4">
              <w:rPr>
                <w:rFonts w:ascii="Calibri" w:eastAsia="Calibri" w:hAnsi="Calibri" w:cs="Calibri"/>
                <w:color w:val="000000"/>
                <w:kern w:val="2"/>
                <w14:ligatures w14:val="standardContextual"/>
              </w:rPr>
              <w:t xml:space="preserve"> </w:t>
            </w:r>
            <w:r w:rsidR="0051139D">
              <w:rPr>
                <w:rFonts w:ascii="Calibri" w:eastAsia="Calibri" w:hAnsi="Calibri" w:cs="Calibri"/>
                <w:color w:val="000000"/>
                <w:kern w:val="2"/>
                <w:sz w:val="20"/>
                <w:szCs w:val="20"/>
                <w14:ligatures w14:val="standardContextual"/>
              </w:rPr>
              <w:t>Yes</w:t>
            </w:r>
          </w:p>
        </w:tc>
        <w:tc>
          <w:tcPr>
            <w:tcW w:w="749" w:type="dxa"/>
            <w:tcBorders>
              <w:bottom w:val="nil"/>
            </w:tcBorders>
            <w:shd w:val="clear" w:color="auto" w:fill="auto"/>
          </w:tcPr>
          <w:p w14:paraId="2B038B35" w14:textId="16F14A18" w:rsidR="0051139D" w:rsidRDefault="00B56DB7" w:rsidP="0051139D">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sz w:val="20"/>
                  <w:szCs w:val="20"/>
                  <w14:ligatures w14:val="standardContextual"/>
                </w:rPr>
                <w:id w:val="-84385866"/>
                <w14:checkbox>
                  <w14:checked w14:val="0"/>
                  <w14:checkedState w14:val="2612" w14:font="MS Gothic"/>
                  <w14:uncheckedState w14:val="2610" w14:font="MS Gothic"/>
                </w14:checkbox>
              </w:sdtPr>
              <w:sdtEndPr/>
              <w:sdtContent>
                <w:r w:rsidR="0051139D" w:rsidRPr="00D17BBC">
                  <w:rPr>
                    <w:rFonts w:ascii="MS Gothic" w:eastAsia="MS Gothic" w:hAnsi="MS Gothic" w:cs="Calibri" w:hint="eastAsia"/>
                    <w:color w:val="000000"/>
                    <w:kern w:val="2"/>
                    <w:sz w:val="20"/>
                    <w:szCs w:val="20"/>
                    <w14:ligatures w14:val="standardContextual"/>
                  </w:rPr>
                  <w:t>☐</w:t>
                </w:r>
              </w:sdtContent>
            </w:sdt>
            <w:r w:rsidR="0051139D" w:rsidRPr="00D17BBC">
              <w:rPr>
                <w:rFonts w:ascii="Calibri" w:eastAsia="Calibri" w:hAnsi="Calibri" w:cs="Calibri"/>
                <w:color w:val="000000"/>
                <w:kern w:val="2"/>
                <w:sz w:val="20"/>
                <w:szCs w:val="20"/>
                <w14:ligatures w14:val="standardContextual"/>
              </w:rPr>
              <w:t xml:space="preserve"> </w:t>
            </w:r>
            <w:r w:rsidR="0051139D">
              <w:rPr>
                <w:rFonts w:ascii="Calibri" w:eastAsia="Calibri" w:hAnsi="Calibri" w:cs="Calibri"/>
                <w:color w:val="000000"/>
                <w:kern w:val="2"/>
                <w:sz w:val="20"/>
                <w:szCs w:val="20"/>
                <w14:ligatures w14:val="standardContextual"/>
              </w:rPr>
              <w:t>No</w:t>
            </w:r>
          </w:p>
        </w:tc>
        <w:tc>
          <w:tcPr>
            <w:tcW w:w="2877" w:type="dxa"/>
            <w:tcBorders>
              <w:bottom w:val="nil"/>
            </w:tcBorders>
            <w:shd w:val="clear" w:color="auto" w:fill="auto"/>
          </w:tcPr>
          <w:p w14:paraId="4200338A" w14:textId="77777777" w:rsidR="0051139D" w:rsidRPr="00DF71B4" w:rsidRDefault="0051139D" w:rsidP="0051139D">
            <w:pPr>
              <w:pStyle w:val="NoSpacing"/>
              <w:rPr>
                <w:rFonts w:ascii="Calibri" w:eastAsia="Calibri" w:hAnsi="Calibri" w:cs="Calibri"/>
                <w:color w:val="000000"/>
                <w:kern w:val="2"/>
                <w14:ligatures w14:val="standardContextual"/>
              </w:rPr>
            </w:pPr>
          </w:p>
        </w:tc>
      </w:tr>
      <w:tr w:rsidR="0051139D" w:rsidRPr="00DF71B4" w14:paraId="069F172E" w14:textId="77777777" w:rsidTr="0051139D">
        <w:trPr>
          <w:trHeight w:val="503"/>
        </w:trPr>
        <w:tc>
          <w:tcPr>
            <w:tcW w:w="4860" w:type="dxa"/>
            <w:tcBorders>
              <w:top w:val="nil"/>
              <w:bottom w:val="nil"/>
            </w:tcBorders>
            <w:shd w:val="clear" w:color="auto" w:fill="auto"/>
          </w:tcPr>
          <w:p w14:paraId="32843A3F" w14:textId="01256D38" w:rsidR="0051139D" w:rsidRPr="0051139D" w:rsidRDefault="0051139D" w:rsidP="0051139D">
            <w:pPr>
              <w:spacing w:after="160" w:line="259" w:lineRule="auto"/>
              <w:ind w:left="0" w:firstLine="0"/>
              <w:rPr>
                <w:sz w:val="20"/>
                <w:szCs w:val="20"/>
              </w:rPr>
            </w:pPr>
            <w:r w:rsidRPr="00D760AE">
              <w:rPr>
                <w:sz w:val="20"/>
                <w:szCs w:val="20"/>
              </w:rPr>
              <w:t>Do you have valid auto insurance</w:t>
            </w:r>
            <w:r>
              <w:rPr>
                <w:sz w:val="20"/>
                <w:szCs w:val="20"/>
              </w:rPr>
              <w:t>?</w:t>
            </w:r>
          </w:p>
        </w:tc>
        <w:tc>
          <w:tcPr>
            <w:tcW w:w="1942" w:type="dxa"/>
            <w:tcBorders>
              <w:top w:val="nil"/>
              <w:bottom w:val="nil"/>
            </w:tcBorders>
            <w:shd w:val="clear" w:color="auto" w:fill="auto"/>
          </w:tcPr>
          <w:p w14:paraId="15BB5B3B" w14:textId="60EA3F06" w:rsidR="0051139D" w:rsidRPr="00DF71B4" w:rsidRDefault="00B56DB7" w:rsidP="0051139D">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456252188"/>
                <w14:checkbox>
                  <w14:checked w14:val="0"/>
                  <w14:checkedState w14:val="2612" w14:font="MS Gothic"/>
                  <w14:uncheckedState w14:val="2610" w14:font="MS Gothic"/>
                </w14:checkbox>
              </w:sdtPr>
              <w:sdtEndPr/>
              <w:sdtContent>
                <w:r w:rsidR="0051139D">
                  <w:rPr>
                    <w:rFonts w:ascii="MS Gothic" w:eastAsia="MS Gothic" w:hAnsi="MS Gothic" w:cs="Calibri" w:hint="eastAsia"/>
                    <w:color w:val="000000"/>
                    <w:kern w:val="2"/>
                    <w14:ligatures w14:val="standardContextual"/>
                  </w:rPr>
                  <w:t>☐</w:t>
                </w:r>
              </w:sdtContent>
            </w:sdt>
            <w:r w:rsidR="0051139D" w:rsidRPr="00DF71B4">
              <w:rPr>
                <w:rFonts w:ascii="Calibri" w:eastAsia="Calibri" w:hAnsi="Calibri" w:cs="Calibri"/>
                <w:color w:val="000000"/>
                <w:kern w:val="2"/>
                <w14:ligatures w14:val="standardContextual"/>
              </w:rPr>
              <w:t xml:space="preserve"> </w:t>
            </w:r>
            <w:r w:rsidR="0051139D">
              <w:rPr>
                <w:rFonts w:ascii="Calibri" w:eastAsia="Calibri" w:hAnsi="Calibri" w:cs="Calibri"/>
                <w:color w:val="000000"/>
                <w:kern w:val="2"/>
                <w:sz w:val="20"/>
                <w:szCs w:val="20"/>
                <w14:ligatures w14:val="standardContextual"/>
              </w:rPr>
              <w:t>Yes</w:t>
            </w:r>
          </w:p>
        </w:tc>
        <w:tc>
          <w:tcPr>
            <w:tcW w:w="749" w:type="dxa"/>
            <w:tcBorders>
              <w:top w:val="nil"/>
              <w:bottom w:val="nil"/>
            </w:tcBorders>
            <w:shd w:val="clear" w:color="auto" w:fill="auto"/>
          </w:tcPr>
          <w:p w14:paraId="4FA79FD4" w14:textId="414BD645" w:rsidR="0051139D" w:rsidRPr="00D17BBC" w:rsidRDefault="00B56DB7" w:rsidP="0051139D">
            <w:pPr>
              <w:pStyle w:val="NoSpacing"/>
              <w:rPr>
                <w:rFonts w:ascii="Calibri" w:eastAsia="Calibri" w:hAnsi="Calibri" w:cs="Calibri"/>
                <w:color w:val="000000"/>
                <w:kern w:val="2"/>
                <w:sz w:val="20"/>
                <w:szCs w:val="20"/>
                <w14:ligatures w14:val="standardContextual"/>
              </w:rPr>
            </w:pPr>
            <w:sdt>
              <w:sdtPr>
                <w:rPr>
                  <w:rFonts w:ascii="Calibri" w:eastAsia="Calibri" w:hAnsi="Calibri" w:cs="Calibri"/>
                  <w:color w:val="000000"/>
                  <w:kern w:val="2"/>
                  <w:sz w:val="20"/>
                  <w:szCs w:val="20"/>
                  <w14:ligatures w14:val="standardContextual"/>
                </w:rPr>
                <w:id w:val="-2084361998"/>
                <w14:checkbox>
                  <w14:checked w14:val="0"/>
                  <w14:checkedState w14:val="2612" w14:font="MS Gothic"/>
                  <w14:uncheckedState w14:val="2610" w14:font="MS Gothic"/>
                </w14:checkbox>
              </w:sdtPr>
              <w:sdtEndPr/>
              <w:sdtContent>
                <w:r w:rsidR="0051139D" w:rsidRPr="00D17BBC">
                  <w:rPr>
                    <w:rFonts w:ascii="MS Gothic" w:eastAsia="MS Gothic" w:hAnsi="MS Gothic" w:cs="Calibri" w:hint="eastAsia"/>
                    <w:color w:val="000000"/>
                    <w:kern w:val="2"/>
                    <w:sz w:val="20"/>
                    <w:szCs w:val="20"/>
                    <w14:ligatures w14:val="standardContextual"/>
                  </w:rPr>
                  <w:t>☐</w:t>
                </w:r>
              </w:sdtContent>
            </w:sdt>
            <w:r w:rsidR="0051139D" w:rsidRPr="00D17BBC">
              <w:rPr>
                <w:rFonts w:ascii="Calibri" w:eastAsia="Calibri" w:hAnsi="Calibri" w:cs="Calibri"/>
                <w:color w:val="000000"/>
                <w:kern w:val="2"/>
                <w:sz w:val="20"/>
                <w:szCs w:val="20"/>
                <w14:ligatures w14:val="standardContextual"/>
              </w:rPr>
              <w:t xml:space="preserve"> </w:t>
            </w:r>
            <w:r w:rsidR="0051139D">
              <w:rPr>
                <w:rFonts w:ascii="Calibri" w:eastAsia="Calibri" w:hAnsi="Calibri" w:cs="Calibri"/>
                <w:color w:val="000000"/>
                <w:kern w:val="2"/>
                <w:sz w:val="20"/>
                <w:szCs w:val="20"/>
                <w14:ligatures w14:val="standardContextual"/>
              </w:rPr>
              <w:t>No</w:t>
            </w:r>
          </w:p>
        </w:tc>
        <w:tc>
          <w:tcPr>
            <w:tcW w:w="2877" w:type="dxa"/>
            <w:tcBorders>
              <w:top w:val="nil"/>
              <w:bottom w:val="nil"/>
            </w:tcBorders>
            <w:shd w:val="clear" w:color="auto" w:fill="auto"/>
          </w:tcPr>
          <w:p w14:paraId="6CAB6719" w14:textId="77777777" w:rsidR="0051139D" w:rsidRPr="00DF71B4" w:rsidRDefault="0051139D" w:rsidP="0051139D">
            <w:pPr>
              <w:pStyle w:val="NoSpacing"/>
              <w:rPr>
                <w:rFonts w:ascii="Calibri" w:eastAsia="Calibri" w:hAnsi="Calibri" w:cs="Calibri"/>
                <w:color w:val="000000"/>
                <w:kern w:val="2"/>
                <w14:ligatures w14:val="standardContextual"/>
              </w:rPr>
            </w:pPr>
          </w:p>
        </w:tc>
      </w:tr>
      <w:tr w:rsidR="0051139D" w:rsidRPr="00DF71B4" w14:paraId="4D410DE2" w14:textId="77777777" w:rsidTr="0051139D">
        <w:trPr>
          <w:trHeight w:val="503"/>
        </w:trPr>
        <w:tc>
          <w:tcPr>
            <w:tcW w:w="4860" w:type="dxa"/>
            <w:tcBorders>
              <w:top w:val="nil"/>
              <w:bottom w:val="nil"/>
            </w:tcBorders>
            <w:shd w:val="clear" w:color="auto" w:fill="auto"/>
          </w:tcPr>
          <w:p w14:paraId="23C25D59" w14:textId="7BF9236F" w:rsidR="0051139D" w:rsidRPr="00D760AE" w:rsidRDefault="0051139D" w:rsidP="0051139D">
            <w:pPr>
              <w:spacing w:after="160" w:line="259" w:lineRule="auto"/>
              <w:ind w:left="0" w:firstLine="0"/>
              <w:rPr>
                <w:sz w:val="20"/>
                <w:szCs w:val="20"/>
              </w:rPr>
            </w:pPr>
            <w:r w:rsidRPr="00D760AE">
              <w:rPr>
                <w:sz w:val="20"/>
                <w:szCs w:val="20"/>
              </w:rPr>
              <w:t>Do you have access to a computer?</w:t>
            </w:r>
          </w:p>
        </w:tc>
        <w:tc>
          <w:tcPr>
            <w:tcW w:w="1942" w:type="dxa"/>
            <w:tcBorders>
              <w:top w:val="nil"/>
              <w:bottom w:val="nil"/>
            </w:tcBorders>
            <w:shd w:val="clear" w:color="auto" w:fill="auto"/>
          </w:tcPr>
          <w:p w14:paraId="7283D760" w14:textId="753B91AC" w:rsidR="0051139D" w:rsidRDefault="00B56DB7" w:rsidP="0051139D">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097242819"/>
                <w14:checkbox>
                  <w14:checked w14:val="0"/>
                  <w14:checkedState w14:val="2612" w14:font="MS Gothic"/>
                  <w14:uncheckedState w14:val="2610" w14:font="MS Gothic"/>
                </w14:checkbox>
              </w:sdtPr>
              <w:sdtEndPr/>
              <w:sdtContent>
                <w:r w:rsidR="0051139D">
                  <w:rPr>
                    <w:rFonts w:ascii="MS Gothic" w:eastAsia="MS Gothic" w:hAnsi="MS Gothic" w:cs="Calibri" w:hint="eastAsia"/>
                    <w:color w:val="000000"/>
                    <w:kern w:val="2"/>
                    <w14:ligatures w14:val="standardContextual"/>
                  </w:rPr>
                  <w:t>☐</w:t>
                </w:r>
              </w:sdtContent>
            </w:sdt>
            <w:r w:rsidR="0051139D" w:rsidRPr="00DF71B4">
              <w:rPr>
                <w:rFonts w:ascii="Calibri" w:eastAsia="Calibri" w:hAnsi="Calibri" w:cs="Calibri"/>
                <w:color w:val="000000"/>
                <w:kern w:val="2"/>
                <w14:ligatures w14:val="standardContextual"/>
              </w:rPr>
              <w:t xml:space="preserve"> </w:t>
            </w:r>
            <w:r w:rsidR="0051139D">
              <w:rPr>
                <w:rFonts w:ascii="Calibri" w:eastAsia="Calibri" w:hAnsi="Calibri" w:cs="Calibri"/>
                <w:color w:val="000000"/>
                <w:kern w:val="2"/>
                <w:sz w:val="20"/>
                <w:szCs w:val="20"/>
                <w14:ligatures w14:val="standardContextual"/>
              </w:rPr>
              <w:t>Yes</w:t>
            </w:r>
          </w:p>
        </w:tc>
        <w:tc>
          <w:tcPr>
            <w:tcW w:w="749" w:type="dxa"/>
            <w:tcBorders>
              <w:top w:val="nil"/>
              <w:bottom w:val="nil"/>
            </w:tcBorders>
            <w:shd w:val="clear" w:color="auto" w:fill="auto"/>
          </w:tcPr>
          <w:p w14:paraId="46EA78FB" w14:textId="095059EA" w:rsidR="0051139D" w:rsidRPr="00D17BBC" w:rsidRDefault="00B56DB7" w:rsidP="0051139D">
            <w:pPr>
              <w:pStyle w:val="NoSpacing"/>
              <w:rPr>
                <w:rFonts w:ascii="Calibri" w:eastAsia="Calibri" w:hAnsi="Calibri" w:cs="Calibri"/>
                <w:color w:val="000000"/>
                <w:kern w:val="2"/>
                <w:sz w:val="20"/>
                <w:szCs w:val="20"/>
                <w14:ligatures w14:val="standardContextual"/>
              </w:rPr>
            </w:pPr>
            <w:sdt>
              <w:sdtPr>
                <w:rPr>
                  <w:rFonts w:ascii="Calibri" w:eastAsia="Calibri" w:hAnsi="Calibri" w:cs="Calibri"/>
                  <w:color w:val="000000"/>
                  <w:kern w:val="2"/>
                  <w:sz w:val="20"/>
                  <w:szCs w:val="20"/>
                  <w14:ligatures w14:val="standardContextual"/>
                </w:rPr>
                <w:id w:val="-326364589"/>
                <w14:checkbox>
                  <w14:checked w14:val="0"/>
                  <w14:checkedState w14:val="2612" w14:font="MS Gothic"/>
                  <w14:uncheckedState w14:val="2610" w14:font="MS Gothic"/>
                </w14:checkbox>
              </w:sdtPr>
              <w:sdtEndPr/>
              <w:sdtContent>
                <w:r w:rsidR="0051139D" w:rsidRPr="00D17BBC">
                  <w:rPr>
                    <w:rFonts w:ascii="MS Gothic" w:eastAsia="MS Gothic" w:hAnsi="MS Gothic" w:cs="Calibri" w:hint="eastAsia"/>
                    <w:color w:val="000000"/>
                    <w:kern w:val="2"/>
                    <w:sz w:val="20"/>
                    <w:szCs w:val="20"/>
                    <w14:ligatures w14:val="standardContextual"/>
                  </w:rPr>
                  <w:t>☐</w:t>
                </w:r>
              </w:sdtContent>
            </w:sdt>
            <w:r w:rsidR="0051139D" w:rsidRPr="00D17BBC">
              <w:rPr>
                <w:rFonts w:ascii="Calibri" w:eastAsia="Calibri" w:hAnsi="Calibri" w:cs="Calibri"/>
                <w:color w:val="000000"/>
                <w:kern w:val="2"/>
                <w:sz w:val="20"/>
                <w:szCs w:val="20"/>
                <w14:ligatures w14:val="standardContextual"/>
              </w:rPr>
              <w:t xml:space="preserve"> </w:t>
            </w:r>
            <w:r w:rsidR="0051139D">
              <w:rPr>
                <w:rFonts w:ascii="Calibri" w:eastAsia="Calibri" w:hAnsi="Calibri" w:cs="Calibri"/>
                <w:color w:val="000000"/>
                <w:kern w:val="2"/>
                <w:sz w:val="20"/>
                <w:szCs w:val="20"/>
                <w14:ligatures w14:val="standardContextual"/>
              </w:rPr>
              <w:t>No</w:t>
            </w:r>
          </w:p>
        </w:tc>
        <w:tc>
          <w:tcPr>
            <w:tcW w:w="2877" w:type="dxa"/>
            <w:tcBorders>
              <w:top w:val="nil"/>
              <w:bottom w:val="nil"/>
            </w:tcBorders>
            <w:shd w:val="clear" w:color="auto" w:fill="auto"/>
          </w:tcPr>
          <w:p w14:paraId="2C301FCF" w14:textId="77777777" w:rsidR="0051139D" w:rsidRPr="00DF71B4" w:rsidRDefault="0051139D" w:rsidP="0051139D">
            <w:pPr>
              <w:pStyle w:val="NoSpacing"/>
              <w:rPr>
                <w:rFonts w:ascii="Calibri" w:eastAsia="Calibri" w:hAnsi="Calibri" w:cs="Calibri"/>
                <w:color w:val="000000"/>
                <w:kern w:val="2"/>
                <w14:ligatures w14:val="standardContextual"/>
              </w:rPr>
            </w:pPr>
          </w:p>
        </w:tc>
      </w:tr>
      <w:tr w:rsidR="0051139D" w:rsidRPr="00DF71B4" w14:paraId="0D586BDD" w14:textId="77777777" w:rsidTr="0051139D">
        <w:trPr>
          <w:trHeight w:val="503"/>
        </w:trPr>
        <w:tc>
          <w:tcPr>
            <w:tcW w:w="4860" w:type="dxa"/>
            <w:tcBorders>
              <w:top w:val="nil"/>
              <w:bottom w:val="single" w:sz="4" w:space="0" w:color="auto"/>
            </w:tcBorders>
            <w:shd w:val="clear" w:color="auto" w:fill="auto"/>
          </w:tcPr>
          <w:p w14:paraId="557B5F22" w14:textId="22F0EE2D" w:rsidR="0051139D" w:rsidRPr="00D760AE" w:rsidRDefault="0051139D" w:rsidP="0051139D">
            <w:pPr>
              <w:spacing w:after="160" w:line="259" w:lineRule="auto"/>
              <w:ind w:left="0" w:firstLine="0"/>
              <w:rPr>
                <w:sz w:val="20"/>
                <w:szCs w:val="20"/>
              </w:rPr>
            </w:pPr>
            <w:r w:rsidRPr="00D760AE">
              <w:rPr>
                <w:sz w:val="20"/>
                <w:szCs w:val="20"/>
              </w:rPr>
              <w:t xml:space="preserve">Do you have access to internet? </w:t>
            </w:r>
          </w:p>
        </w:tc>
        <w:tc>
          <w:tcPr>
            <w:tcW w:w="1942" w:type="dxa"/>
            <w:tcBorders>
              <w:top w:val="nil"/>
              <w:bottom w:val="single" w:sz="4" w:space="0" w:color="auto"/>
            </w:tcBorders>
            <w:shd w:val="clear" w:color="auto" w:fill="auto"/>
          </w:tcPr>
          <w:p w14:paraId="78FD8659" w14:textId="3CD808D0" w:rsidR="0051139D" w:rsidRDefault="00B56DB7" w:rsidP="0051139D">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133327156"/>
                <w14:checkbox>
                  <w14:checked w14:val="0"/>
                  <w14:checkedState w14:val="2612" w14:font="MS Gothic"/>
                  <w14:uncheckedState w14:val="2610" w14:font="MS Gothic"/>
                </w14:checkbox>
              </w:sdtPr>
              <w:sdtEndPr/>
              <w:sdtContent>
                <w:r w:rsidR="0051139D">
                  <w:rPr>
                    <w:rFonts w:ascii="MS Gothic" w:eastAsia="MS Gothic" w:hAnsi="MS Gothic" w:cs="Calibri" w:hint="eastAsia"/>
                    <w:color w:val="000000"/>
                    <w:kern w:val="2"/>
                    <w14:ligatures w14:val="standardContextual"/>
                  </w:rPr>
                  <w:t>☐</w:t>
                </w:r>
              </w:sdtContent>
            </w:sdt>
            <w:r w:rsidR="0051139D" w:rsidRPr="00DF71B4">
              <w:rPr>
                <w:rFonts w:ascii="Calibri" w:eastAsia="Calibri" w:hAnsi="Calibri" w:cs="Calibri"/>
                <w:color w:val="000000"/>
                <w:kern w:val="2"/>
                <w14:ligatures w14:val="standardContextual"/>
              </w:rPr>
              <w:t xml:space="preserve"> </w:t>
            </w:r>
            <w:r w:rsidR="0051139D">
              <w:rPr>
                <w:rFonts w:ascii="Calibri" w:eastAsia="Calibri" w:hAnsi="Calibri" w:cs="Calibri"/>
                <w:color w:val="000000"/>
                <w:kern w:val="2"/>
                <w:sz w:val="20"/>
                <w:szCs w:val="20"/>
                <w14:ligatures w14:val="standardContextual"/>
              </w:rPr>
              <w:t>Yes</w:t>
            </w:r>
          </w:p>
        </w:tc>
        <w:tc>
          <w:tcPr>
            <w:tcW w:w="749" w:type="dxa"/>
            <w:tcBorders>
              <w:top w:val="nil"/>
              <w:bottom w:val="single" w:sz="4" w:space="0" w:color="auto"/>
            </w:tcBorders>
            <w:shd w:val="clear" w:color="auto" w:fill="auto"/>
          </w:tcPr>
          <w:p w14:paraId="3117ECDC" w14:textId="03A00308" w:rsidR="0051139D" w:rsidRPr="00D17BBC" w:rsidRDefault="00B56DB7" w:rsidP="0051139D">
            <w:pPr>
              <w:pStyle w:val="NoSpacing"/>
              <w:rPr>
                <w:rFonts w:ascii="Calibri" w:eastAsia="Calibri" w:hAnsi="Calibri" w:cs="Calibri"/>
                <w:color w:val="000000"/>
                <w:kern w:val="2"/>
                <w:sz w:val="20"/>
                <w:szCs w:val="20"/>
                <w14:ligatures w14:val="standardContextual"/>
              </w:rPr>
            </w:pPr>
            <w:sdt>
              <w:sdtPr>
                <w:rPr>
                  <w:rFonts w:ascii="Calibri" w:eastAsia="Calibri" w:hAnsi="Calibri" w:cs="Calibri"/>
                  <w:color w:val="000000"/>
                  <w:kern w:val="2"/>
                  <w:sz w:val="20"/>
                  <w:szCs w:val="20"/>
                  <w14:ligatures w14:val="standardContextual"/>
                </w:rPr>
                <w:id w:val="271915687"/>
                <w14:checkbox>
                  <w14:checked w14:val="0"/>
                  <w14:checkedState w14:val="2612" w14:font="MS Gothic"/>
                  <w14:uncheckedState w14:val="2610" w14:font="MS Gothic"/>
                </w14:checkbox>
              </w:sdtPr>
              <w:sdtEndPr/>
              <w:sdtContent>
                <w:r w:rsidR="0051139D" w:rsidRPr="00D17BBC">
                  <w:rPr>
                    <w:rFonts w:ascii="MS Gothic" w:eastAsia="MS Gothic" w:hAnsi="MS Gothic" w:cs="Calibri" w:hint="eastAsia"/>
                    <w:color w:val="000000"/>
                    <w:kern w:val="2"/>
                    <w:sz w:val="20"/>
                    <w:szCs w:val="20"/>
                    <w14:ligatures w14:val="standardContextual"/>
                  </w:rPr>
                  <w:t>☐</w:t>
                </w:r>
              </w:sdtContent>
            </w:sdt>
            <w:r w:rsidR="0051139D" w:rsidRPr="00D17BBC">
              <w:rPr>
                <w:rFonts w:ascii="Calibri" w:eastAsia="Calibri" w:hAnsi="Calibri" w:cs="Calibri"/>
                <w:color w:val="000000"/>
                <w:kern w:val="2"/>
                <w:sz w:val="20"/>
                <w:szCs w:val="20"/>
                <w14:ligatures w14:val="standardContextual"/>
              </w:rPr>
              <w:t xml:space="preserve"> </w:t>
            </w:r>
            <w:r w:rsidR="0051139D">
              <w:rPr>
                <w:rFonts w:ascii="Calibri" w:eastAsia="Calibri" w:hAnsi="Calibri" w:cs="Calibri"/>
                <w:color w:val="000000"/>
                <w:kern w:val="2"/>
                <w:sz w:val="20"/>
                <w:szCs w:val="20"/>
                <w14:ligatures w14:val="standardContextual"/>
              </w:rPr>
              <w:t>No</w:t>
            </w:r>
          </w:p>
        </w:tc>
        <w:tc>
          <w:tcPr>
            <w:tcW w:w="2877" w:type="dxa"/>
            <w:tcBorders>
              <w:top w:val="nil"/>
              <w:bottom w:val="single" w:sz="4" w:space="0" w:color="auto"/>
            </w:tcBorders>
            <w:shd w:val="clear" w:color="auto" w:fill="auto"/>
          </w:tcPr>
          <w:p w14:paraId="7DE67661" w14:textId="77777777" w:rsidR="0051139D" w:rsidRPr="00DF71B4" w:rsidRDefault="0051139D" w:rsidP="0051139D">
            <w:pPr>
              <w:pStyle w:val="NoSpacing"/>
              <w:rPr>
                <w:rFonts w:ascii="Calibri" w:eastAsia="Calibri" w:hAnsi="Calibri" w:cs="Calibri"/>
                <w:color w:val="000000"/>
                <w:kern w:val="2"/>
                <w14:ligatures w14:val="standardContextual"/>
              </w:rPr>
            </w:pPr>
          </w:p>
        </w:tc>
      </w:tr>
    </w:tbl>
    <w:p w14:paraId="6C8B6D22" w14:textId="77777777" w:rsidR="00C86814" w:rsidRDefault="00C86814" w:rsidP="00C86814"/>
    <w:p w14:paraId="040B175E" w14:textId="77777777" w:rsidR="0051139D" w:rsidRPr="00C86814" w:rsidRDefault="0051139D" w:rsidP="00C86814"/>
    <w:p w14:paraId="6CD563F7" w14:textId="7907A971" w:rsidR="00717057" w:rsidRPr="005642AC" w:rsidRDefault="004D5B6D">
      <w:pPr>
        <w:pStyle w:val="Heading1"/>
        <w:ind w:left="-5" w:right="0"/>
        <w:rPr>
          <w:sz w:val="22"/>
          <w:szCs w:val="22"/>
        </w:rPr>
      </w:pPr>
      <w:r w:rsidRPr="005642AC">
        <w:rPr>
          <w:sz w:val="22"/>
          <w:szCs w:val="22"/>
        </w:rPr>
        <w:t xml:space="preserve">Essay Questions </w:t>
      </w:r>
    </w:p>
    <w:p w14:paraId="5168DCF6" w14:textId="6C330214" w:rsidR="00717057" w:rsidRPr="00E62593" w:rsidRDefault="004D5B6D">
      <w:pPr>
        <w:ind w:left="-5"/>
        <w:rPr>
          <w:sz w:val="20"/>
          <w:szCs w:val="20"/>
        </w:rPr>
      </w:pPr>
      <w:r w:rsidRPr="00E62593">
        <w:rPr>
          <w:i/>
          <w:sz w:val="20"/>
          <w:szCs w:val="20"/>
        </w:rPr>
        <w:t xml:space="preserve">Please answer the following </w:t>
      </w:r>
      <w:r w:rsidR="00D100F0" w:rsidRPr="00E62593">
        <w:rPr>
          <w:i/>
          <w:sz w:val="20"/>
          <w:szCs w:val="20"/>
        </w:rPr>
        <w:t>questions</w:t>
      </w:r>
      <w:r w:rsidRPr="00E62593">
        <w:rPr>
          <w:i/>
          <w:sz w:val="20"/>
          <w:szCs w:val="20"/>
        </w:rPr>
        <w:t xml:space="preserve"> below.  There is no right answer to </w:t>
      </w:r>
      <w:r w:rsidR="00C1629A" w:rsidRPr="00E62593">
        <w:rPr>
          <w:i/>
          <w:sz w:val="20"/>
          <w:szCs w:val="20"/>
        </w:rPr>
        <w:t>these</w:t>
      </w:r>
      <w:r w:rsidRPr="00E62593">
        <w:rPr>
          <w:i/>
          <w:sz w:val="20"/>
          <w:szCs w:val="20"/>
        </w:rPr>
        <w:t xml:space="preserve"> </w:t>
      </w:r>
      <w:r w:rsidR="00D100F0" w:rsidRPr="00E62593">
        <w:rPr>
          <w:i/>
          <w:sz w:val="20"/>
          <w:szCs w:val="20"/>
        </w:rPr>
        <w:t>questions</w:t>
      </w:r>
      <w:r w:rsidR="008B037C" w:rsidRPr="00E62593">
        <w:rPr>
          <w:i/>
          <w:sz w:val="20"/>
          <w:szCs w:val="20"/>
        </w:rPr>
        <w:t xml:space="preserve"> and </w:t>
      </w:r>
      <w:r w:rsidR="00BD51ED" w:rsidRPr="00E62593">
        <w:rPr>
          <w:i/>
          <w:sz w:val="20"/>
          <w:szCs w:val="20"/>
        </w:rPr>
        <w:t>your responses</w:t>
      </w:r>
      <w:r w:rsidRPr="00E62593">
        <w:rPr>
          <w:i/>
          <w:sz w:val="20"/>
          <w:szCs w:val="20"/>
        </w:rPr>
        <w:t xml:space="preserve"> provide us with insight into your background and desires for volunteering. You are welcome to answer these questions on a separate piece of paper. </w:t>
      </w:r>
    </w:p>
    <w:p w14:paraId="57D27121" w14:textId="62439857" w:rsidR="00717057" w:rsidRPr="00E62593" w:rsidRDefault="004D5B6D" w:rsidP="00913167">
      <w:pPr>
        <w:spacing w:after="38" w:line="259" w:lineRule="auto"/>
        <w:ind w:left="0" w:firstLine="0"/>
        <w:rPr>
          <w:sz w:val="20"/>
          <w:szCs w:val="20"/>
        </w:rPr>
      </w:pPr>
      <w:r w:rsidRPr="00E62593">
        <w:rPr>
          <w:sz w:val="20"/>
          <w:szCs w:val="20"/>
        </w:rPr>
        <w:t xml:space="preserve">  </w:t>
      </w:r>
    </w:p>
    <w:p w14:paraId="3F4AF30D" w14:textId="0808C9C5" w:rsidR="00717057" w:rsidRPr="00E62593" w:rsidRDefault="004D5B6D">
      <w:pPr>
        <w:spacing w:after="0" w:line="239" w:lineRule="auto"/>
        <w:ind w:left="-5" w:right="244"/>
        <w:jc w:val="both"/>
        <w:rPr>
          <w:sz w:val="20"/>
          <w:szCs w:val="20"/>
        </w:rPr>
      </w:pPr>
      <w:r w:rsidRPr="720DBB23">
        <w:rPr>
          <w:sz w:val="20"/>
          <w:szCs w:val="20"/>
        </w:rPr>
        <w:t>Please write a brief autobiography. Please be sure to include any historical</w:t>
      </w:r>
      <w:r w:rsidR="00E63B92" w:rsidRPr="720DBB23">
        <w:rPr>
          <w:sz w:val="20"/>
          <w:szCs w:val="20"/>
        </w:rPr>
        <w:t>/</w:t>
      </w:r>
      <w:r w:rsidR="004D0205" w:rsidRPr="720DBB23">
        <w:rPr>
          <w:sz w:val="20"/>
          <w:szCs w:val="20"/>
        </w:rPr>
        <w:t>cultural</w:t>
      </w:r>
      <w:r w:rsidRPr="720DBB23">
        <w:rPr>
          <w:sz w:val="20"/>
          <w:szCs w:val="20"/>
        </w:rPr>
        <w:t xml:space="preserve"> information you feel especially shaped your life.</w:t>
      </w:r>
      <w:del w:id="0" w:author="Dominic Hays" w:date="2025-02-25T18:16:00Z">
        <w:r w:rsidRPr="720DBB23" w:rsidDel="004D5B6D">
          <w:rPr>
            <w:sz w:val="20"/>
            <w:szCs w:val="20"/>
          </w:rPr>
          <w:delText xml:space="preserve"> </w:delText>
        </w:r>
      </w:del>
      <w:r w:rsidRPr="720DBB23">
        <w:rPr>
          <w:sz w:val="20"/>
          <w:szCs w:val="20"/>
        </w:rPr>
        <w:t xml:space="preserve"> Include information about your childhood, </w:t>
      </w:r>
      <w:r w:rsidR="00590189" w:rsidRPr="720DBB23">
        <w:rPr>
          <w:sz w:val="20"/>
          <w:szCs w:val="20"/>
        </w:rPr>
        <w:t xml:space="preserve">culture, </w:t>
      </w:r>
      <w:r w:rsidRPr="720DBB23">
        <w:rPr>
          <w:sz w:val="20"/>
          <w:szCs w:val="20"/>
        </w:rPr>
        <w:t>current family, and current lifestyle</w:t>
      </w:r>
      <w:r w:rsidR="00BD51ED" w:rsidRPr="720DBB23">
        <w:rPr>
          <w:sz w:val="20"/>
          <w:szCs w:val="20"/>
        </w:rPr>
        <w:t xml:space="preserve"> (</w:t>
      </w:r>
      <w:r w:rsidRPr="720DBB23">
        <w:rPr>
          <w:sz w:val="20"/>
          <w:szCs w:val="20"/>
        </w:rPr>
        <w:t>such as career, hobbies, interests,</w:t>
      </w:r>
      <w:r w:rsidR="00590189" w:rsidRPr="720DBB23">
        <w:rPr>
          <w:sz w:val="20"/>
          <w:szCs w:val="20"/>
        </w:rPr>
        <w:t xml:space="preserve"> special </w:t>
      </w:r>
      <w:r w:rsidR="00590189" w:rsidRPr="00E82344">
        <w:rPr>
          <w:color w:val="auto"/>
          <w:sz w:val="20"/>
          <w:szCs w:val="20"/>
        </w:rPr>
        <w:t>skills</w:t>
      </w:r>
      <w:r w:rsidR="00230406">
        <w:rPr>
          <w:color w:val="auto"/>
          <w:sz w:val="20"/>
          <w:szCs w:val="20"/>
        </w:rPr>
        <w:t>,</w:t>
      </w:r>
      <w:r w:rsidRPr="00E82344">
        <w:rPr>
          <w:color w:val="auto"/>
          <w:sz w:val="20"/>
          <w:szCs w:val="20"/>
        </w:rPr>
        <w:t xml:space="preserve"> </w:t>
      </w:r>
      <w:r w:rsidRPr="720DBB23">
        <w:rPr>
          <w:sz w:val="20"/>
          <w:szCs w:val="20"/>
        </w:rPr>
        <w:t>etc.</w:t>
      </w:r>
      <w:r w:rsidR="00BD51ED" w:rsidRPr="720DBB23">
        <w:rPr>
          <w:sz w:val="20"/>
          <w:szCs w:val="20"/>
        </w:rPr>
        <w:t>)</w:t>
      </w:r>
      <w:r w:rsidRPr="720DBB23">
        <w:rPr>
          <w:sz w:val="20"/>
          <w:szCs w:val="20"/>
        </w:rPr>
        <w:t xml:space="preserve"> </w:t>
      </w:r>
    </w:p>
    <w:p w14:paraId="395B216D" w14:textId="77777777" w:rsidR="00717057" w:rsidRPr="00E62593" w:rsidRDefault="004D5B6D">
      <w:pPr>
        <w:spacing w:after="0" w:line="259" w:lineRule="auto"/>
        <w:ind w:left="0" w:firstLine="0"/>
        <w:rPr>
          <w:sz w:val="20"/>
          <w:szCs w:val="20"/>
        </w:rPr>
      </w:pPr>
      <w:r w:rsidRPr="00E62593">
        <w:rPr>
          <w:i/>
          <w:sz w:val="20"/>
          <w:szCs w:val="20"/>
        </w:rPr>
        <w:t xml:space="preserve">                  </w:t>
      </w:r>
      <w:r w:rsidRPr="00E62593">
        <w:rPr>
          <w:sz w:val="20"/>
          <w:szCs w:val="20"/>
        </w:rPr>
        <w:t xml:space="preserve"> </w:t>
      </w:r>
    </w:p>
    <w:p w14:paraId="781E150E" w14:textId="77777777" w:rsidR="00717057" w:rsidRPr="00E62593" w:rsidRDefault="004D5B6D">
      <w:pPr>
        <w:spacing w:after="0" w:line="259" w:lineRule="auto"/>
        <w:ind w:left="0" w:firstLine="0"/>
        <w:rPr>
          <w:sz w:val="20"/>
          <w:szCs w:val="20"/>
        </w:rPr>
      </w:pPr>
      <w:r w:rsidRPr="00E62593">
        <w:rPr>
          <w:sz w:val="20"/>
          <w:szCs w:val="20"/>
        </w:rPr>
        <w:t xml:space="preserve"> </w:t>
      </w:r>
    </w:p>
    <w:p w14:paraId="351ABEB6" w14:textId="77777777" w:rsidR="00717057" w:rsidRPr="00E62593" w:rsidRDefault="004D5B6D">
      <w:pPr>
        <w:spacing w:after="0" w:line="259" w:lineRule="auto"/>
        <w:ind w:left="0" w:firstLine="0"/>
        <w:rPr>
          <w:sz w:val="20"/>
          <w:szCs w:val="20"/>
        </w:rPr>
      </w:pPr>
      <w:r w:rsidRPr="00E62593">
        <w:rPr>
          <w:sz w:val="20"/>
          <w:szCs w:val="20"/>
        </w:rPr>
        <w:t xml:space="preserve"> </w:t>
      </w:r>
    </w:p>
    <w:p w14:paraId="5E131313" w14:textId="77777777" w:rsidR="00717057" w:rsidRPr="00E62593" w:rsidRDefault="004D5B6D">
      <w:pPr>
        <w:spacing w:after="0" w:line="259" w:lineRule="auto"/>
        <w:ind w:left="0" w:firstLine="0"/>
        <w:rPr>
          <w:sz w:val="20"/>
          <w:szCs w:val="20"/>
        </w:rPr>
      </w:pPr>
      <w:r w:rsidRPr="00E62593">
        <w:rPr>
          <w:sz w:val="20"/>
          <w:szCs w:val="20"/>
        </w:rPr>
        <w:t xml:space="preserve"> </w:t>
      </w:r>
    </w:p>
    <w:p w14:paraId="1CCF9A45" w14:textId="77777777" w:rsidR="00717057" w:rsidRPr="00E62593" w:rsidRDefault="004D5B6D">
      <w:pPr>
        <w:spacing w:after="0" w:line="259" w:lineRule="auto"/>
        <w:ind w:left="0" w:firstLine="0"/>
        <w:rPr>
          <w:sz w:val="20"/>
          <w:szCs w:val="20"/>
        </w:rPr>
      </w:pPr>
      <w:r w:rsidRPr="00E62593">
        <w:rPr>
          <w:sz w:val="20"/>
          <w:szCs w:val="20"/>
        </w:rPr>
        <w:t xml:space="preserve"> </w:t>
      </w:r>
    </w:p>
    <w:p w14:paraId="635DFECA" w14:textId="77777777" w:rsidR="00717057" w:rsidRPr="00E62593" w:rsidRDefault="004D5B6D">
      <w:pPr>
        <w:spacing w:after="0" w:line="259" w:lineRule="auto"/>
        <w:ind w:left="0" w:firstLine="0"/>
        <w:rPr>
          <w:sz w:val="20"/>
          <w:szCs w:val="20"/>
        </w:rPr>
      </w:pPr>
      <w:r w:rsidRPr="00E62593">
        <w:rPr>
          <w:sz w:val="20"/>
          <w:szCs w:val="20"/>
        </w:rPr>
        <w:t xml:space="preserve"> </w:t>
      </w:r>
    </w:p>
    <w:p w14:paraId="21D72675" w14:textId="31DB70BF" w:rsidR="00717057" w:rsidRPr="00E62593" w:rsidRDefault="004D5B6D">
      <w:pPr>
        <w:spacing w:after="0" w:line="259" w:lineRule="auto"/>
        <w:ind w:left="0" w:firstLine="0"/>
        <w:rPr>
          <w:sz w:val="20"/>
          <w:szCs w:val="20"/>
        </w:rPr>
      </w:pPr>
      <w:r w:rsidRPr="00E62593">
        <w:rPr>
          <w:sz w:val="20"/>
          <w:szCs w:val="20"/>
        </w:rPr>
        <w:t xml:space="preserve"> </w:t>
      </w:r>
    </w:p>
    <w:p w14:paraId="55EB0D80" w14:textId="77777777" w:rsidR="00717057" w:rsidRPr="00E62593" w:rsidRDefault="004D5B6D">
      <w:pPr>
        <w:spacing w:after="0" w:line="259" w:lineRule="auto"/>
        <w:ind w:left="0" w:firstLine="0"/>
        <w:rPr>
          <w:sz w:val="20"/>
          <w:szCs w:val="20"/>
        </w:rPr>
      </w:pPr>
      <w:r w:rsidRPr="00E62593">
        <w:rPr>
          <w:sz w:val="20"/>
          <w:szCs w:val="20"/>
        </w:rPr>
        <w:t xml:space="preserve"> </w:t>
      </w:r>
    </w:p>
    <w:p w14:paraId="3571CDC7" w14:textId="77777777" w:rsidR="00717057" w:rsidRPr="00E62593" w:rsidRDefault="004D5B6D">
      <w:pPr>
        <w:spacing w:after="0" w:line="259" w:lineRule="auto"/>
        <w:ind w:left="0" w:firstLine="0"/>
        <w:rPr>
          <w:sz w:val="20"/>
          <w:szCs w:val="20"/>
        </w:rPr>
      </w:pPr>
      <w:r w:rsidRPr="00E62593">
        <w:rPr>
          <w:sz w:val="20"/>
          <w:szCs w:val="20"/>
        </w:rPr>
        <w:t xml:space="preserve"> </w:t>
      </w:r>
    </w:p>
    <w:p w14:paraId="69F022CF" w14:textId="77777777" w:rsidR="00717057" w:rsidRPr="00E62593" w:rsidRDefault="004D5B6D">
      <w:pPr>
        <w:spacing w:after="0" w:line="259" w:lineRule="auto"/>
        <w:ind w:left="0" w:firstLine="0"/>
        <w:rPr>
          <w:sz w:val="20"/>
          <w:szCs w:val="20"/>
        </w:rPr>
      </w:pPr>
      <w:r w:rsidRPr="00E62593">
        <w:rPr>
          <w:sz w:val="20"/>
          <w:szCs w:val="20"/>
        </w:rPr>
        <w:t xml:space="preserve"> </w:t>
      </w:r>
    </w:p>
    <w:p w14:paraId="3C743F08" w14:textId="77777777" w:rsidR="00717057" w:rsidRPr="00E62593" w:rsidRDefault="004D5B6D">
      <w:pPr>
        <w:spacing w:after="38" w:line="259" w:lineRule="auto"/>
        <w:ind w:left="0" w:firstLine="0"/>
        <w:rPr>
          <w:sz w:val="20"/>
          <w:szCs w:val="20"/>
        </w:rPr>
      </w:pPr>
      <w:r w:rsidRPr="00E62593">
        <w:rPr>
          <w:sz w:val="20"/>
          <w:szCs w:val="20"/>
        </w:rPr>
        <w:t xml:space="preserve"> </w:t>
      </w:r>
    </w:p>
    <w:p w14:paraId="52A2FBF5" w14:textId="59F88D25" w:rsidR="00717057" w:rsidRPr="00E62593" w:rsidRDefault="004D5B6D">
      <w:pPr>
        <w:ind w:left="-5"/>
        <w:rPr>
          <w:sz w:val="20"/>
          <w:szCs w:val="20"/>
        </w:rPr>
      </w:pPr>
      <w:r w:rsidRPr="00E62593">
        <w:rPr>
          <w:sz w:val="20"/>
          <w:szCs w:val="20"/>
        </w:rPr>
        <w:t xml:space="preserve">Why do you want to volunteer for CASA </w:t>
      </w:r>
      <w:r w:rsidR="00216459" w:rsidRPr="00E62593">
        <w:rPr>
          <w:sz w:val="20"/>
          <w:szCs w:val="20"/>
        </w:rPr>
        <w:t>of the Eastern Sierra</w:t>
      </w:r>
      <w:r w:rsidRPr="00E62593">
        <w:rPr>
          <w:sz w:val="20"/>
          <w:szCs w:val="20"/>
        </w:rPr>
        <w:t xml:space="preserve">? </w:t>
      </w:r>
    </w:p>
    <w:p w14:paraId="51A8CEFA" w14:textId="77777777" w:rsidR="00717057" w:rsidRPr="00E62593" w:rsidRDefault="004D5B6D">
      <w:pPr>
        <w:spacing w:after="0" w:line="259" w:lineRule="auto"/>
        <w:ind w:left="0" w:firstLine="0"/>
        <w:rPr>
          <w:sz w:val="20"/>
          <w:szCs w:val="20"/>
        </w:rPr>
      </w:pPr>
      <w:r w:rsidRPr="00E62593">
        <w:rPr>
          <w:i/>
          <w:sz w:val="20"/>
          <w:szCs w:val="20"/>
        </w:rPr>
        <w:t xml:space="preserve">                  </w:t>
      </w:r>
      <w:r w:rsidRPr="00E62593">
        <w:rPr>
          <w:sz w:val="20"/>
          <w:szCs w:val="20"/>
        </w:rPr>
        <w:t xml:space="preserve"> </w:t>
      </w:r>
    </w:p>
    <w:p w14:paraId="1D9FA33C" w14:textId="77777777" w:rsidR="00AE3164" w:rsidRPr="00E62593" w:rsidRDefault="00AE3164">
      <w:pPr>
        <w:spacing w:after="0" w:line="259" w:lineRule="auto"/>
        <w:ind w:left="0" w:firstLine="0"/>
        <w:rPr>
          <w:sz w:val="20"/>
          <w:szCs w:val="20"/>
        </w:rPr>
      </w:pPr>
    </w:p>
    <w:p w14:paraId="653FF359" w14:textId="77777777" w:rsidR="00AE3164" w:rsidRPr="00E62593" w:rsidRDefault="00AE3164">
      <w:pPr>
        <w:spacing w:after="0" w:line="259" w:lineRule="auto"/>
        <w:ind w:left="0" w:firstLine="0"/>
        <w:rPr>
          <w:sz w:val="20"/>
          <w:szCs w:val="20"/>
        </w:rPr>
      </w:pPr>
    </w:p>
    <w:p w14:paraId="5E588AD9" w14:textId="77777777" w:rsidR="00AE3164" w:rsidRPr="00E62593" w:rsidRDefault="00AE3164">
      <w:pPr>
        <w:spacing w:after="0" w:line="259" w:lineRule="auto"/>
        <w:ind w:left="0" w:firstLine="0"/>
        <w:rPr>
          <w:sz w:val="20"/>
          <w:szCs w:val="20"/>
        </w:rPr>
      </w:pPr>
    </w:p>
    <w:p w14:paraId="1DD0FA19" w14:textId="77777777" w:rsidR="00AE3164" w:rsidRPr="00E62593" w:rsidRDefault="00AE3164">
      <w:pPr>
        <w:spacing w:after="0" w:line="259" w:lineRule="auto"/>
        <w:ind w:left="0" w:firstLine="0"/>
        <w:rPr>
          <w:sz w:val="20"/>
          <w:szCs w:val="20"/>
        </w:rPr>
      </w:pPr>
    </w:p>
    <w:p w14:paraId="1C206BEC" w14:textId="77777777" w:rsidR="00AE3164" w:rsidRPr="00E62593" w:rsidRDefault="00AE3164">
      <w:pPr>
        <w:spacing w:after="0" w:line="259" w:lineRule="auto"/>
        <w:ind w:left="0" w:firstLine="0"/>
        <w:rPr>
          <w:sz w:val="20"/>
          <w:szCs w:val="20"/>
        </w:rPr>
      </w:pPr>
    </w:p>
    <w:p w14:paraId="2600A64C" w14:textId="5D6EC4F0" w:rsidR="00717057" w:rsidRPr="00E62593" w:rsidRDefault="004D5B6D">
      <w:pPr>
        <w:spacing w:after="0" w:line="259" w:lineRule="auto"/>
        <w:ind w:left="0" w:firstLine="0"/>
        <w:rPr>
          <w:b/>
          <w:sz w:val="20"/>
          <w:szCs w:val="20"/>
        </w:rPr>
      </w:pPr>
      <w:r w:rsidRPr="00E62593">
        <w:rPr>
          <w:sz w:val="20"/>
          <w:szCs w:val="20"/>
        </w:rPr>
        <w:t xml:space="preserve"> </w:t>
      </w:r>
      <w:r w:rsidRPr="00E62593">
        <w:rPr>
          <w:b/>
          <w:sz w:val="20"/>
          <w:szCs w:val="20"/>
        </w:rPr>
        <w:t xml:space="preserve"> </w:t>
      </w:r>
      <w:r w:rsidRPr="00E62593">
        <w:rPr>
          <w:b/>
          <w:sz w:val="20"/>
          <w:szCs w:val="20"/>
        </w:rPr>
        <w:tab/>
        <w:t xml:space="preserve"> </w:t>
      </w:r>
    </w:p>
    <w:p w14:paraId="7F229956" w14:textId="77777777" w:rsidR="00B96EDF" w:rsidRPr="00E62593" w:rsidRDefault="00B96EDF">
      <w:pPr>
        <w:spacing w:after="0" w:line="259" w:lineRule="auto"/>
        <w:ind w:left="0" w:firstLine="0"/>
        <w:rPr>
          <w:b/>
          <w:sz w:val="20"/>
          <w:szCs w:val="20"/>
        </w:rPr>
      </w:pPr>
    </w:p>
    <w:p w14:paraId="4F692E48" w14:textId="77777777" w:rsidR="00B96EDF" w:rsidRPr="00E62593" w:rsidRDefault="00B96EDF">
      <w:pPr>
        <w:spacing w:after="0" w:line="259" w:lineRule="auto"/>
        <w:ind w:left="0" w:firstLine="0"/>
        <w:rPr>
          <w:b/>
          <w:sz w:val="20"/>
          <w:szCs w:val="20"/>
        </w:rPr>
      </w:pPr>
    </w:p>
    <w:p w14:paraId="3D40CC15" w14:textId="77777777" w:rsidR="007F165E" w:rsidRPr="00E62593" w:rsidRDefault="007F165E">
      <w:pPr>
        <w:spacing w:after="0" w:line="259" w:lineRule="auto"/>
        <w:ind w:left="0" w:firstLine="0"/>
        <w:rPr>
          <w:b/>
          <w:sz w:val="20"/>
          <w:szCs w:val="20"/>
        </w:rPr>
      </w:pPr>
    </w:p>
    <w:p w14:paraId="49B9C3F6" w14:textId="77777777" w:rsidR="00B96EDF" w:rsidRPr="00E62593" w:rsidRDefault="00B96EDF">
      <w:pPr>
        <w:spacing w:after="0" w:line="259" w:lineRule="auto"/>
        <w:ind w:left="0" w:firstLine="0"/>
        <w:rPr>
          <w:b/>
          <w:sz w:val="20"/>
          <w:szCs w:val="20"/>
        </w:rPr>
      </w:pPr>
    </w:p>
    <w:p w14:paraId="53B93A0D" w14:textId="77777777" w:rsidR="00AE3164" w:rsidRPr="00E62593" w:rsidRDefault="00AE3164">
      <w:pPr>
        <w:spacing w:after="0" w:line="259" w:lineRule="auto"/>
        <w:ind w:left="0" w:firstLine="0"/>
        <w:rPr>
          <w:b/>
          <w:sz w:val="20"/>
          <w:szCs w:val="20"/>
        </w:rPr>
      </w:pPr>
    </w:p>
    <w:p w14:paraId="62C07ADB" w14:textId="77777777" w:rsidR="00AE3164" w:rsidRPr="00E62593" w:rsidRDefault="00AE3164">
      <w:pPr>
        <w:spacing w:after="0" w:line="259" w:lineRule="auto"/>
        <w:ind w:left="0" w:firstLine="0"/>
        <w:rPr>
          <w:b/>
          <w:sz w:val="20"/>
          <w:szCs w:val="20"/>
        </w:rPr>
      </w:pPr>
    </w:p>
    <w:p w14:paraId="008932D4" w14:textId="77777777" w:rsidR="00AE3164" w:rsidRPr="00E62593" w:rsidRDefault="00AE3164" w:rsidP="00AE3164">
      <w:pPr>
        <w:ind w:left="-5"/>
        <w:rPr>
          <w:sz w:val="20"/>
          <w:szCs w:val="20"/>
        </w:rPr>
      </w:pPr>
      <w:r w:rsidRPr="00E62593">
        <w:rPr>
          <w:sz w:val="20"/>
          <w:szCs w:val="20"/>
        </w:rPr>
        <w:t xml:space="preserve">How do you deal with stress? Who is your support system? </w:t>
      </w:r>
    </w:p>
    <w:p w14:paraId="24C9B179" w14:textId="77777777" w:rsidR="00B96EDF" w:rsidRPr="00E62593" w:rsidRDefault="00B96EDF">
      <w:pPr>
        <w:spacing w:after="0" w:line="259" w:lineRule="auto"/>
        <w:ind w:left="0" w:firstLine="0"/>
        <w:rPr>
          <w:b/>
          <w:sz w:val="20"/>
          <w:szCs w:val="20"/>
        </w:rPr>
      </w:pPr>
    </w:p>
    <w:p w14:paraId="1F9C6071" w14:textId="77777777" w:rsidR="00AE3164" w:rsidRPr="00E62593" w:rsidRDefault="00AE3164">
      <w:pPr>
        <w:spacing w:after="0" w:line="259" w:lineRule="auto"/>
        <w:ind w:left="0" w:firstLine="0"/>
        <w:rPr>
          <w:b/>
          <w:sz w:val="20"/>
          <w:szCs w:val="20"/>
        </w:rPr>
      </w:pPr>
    </w:p>
    <w:p w14:paraId="64E04C80" w14:textId="77777777" w:rsidR="00B96EDF" w:rsidRPr="00E62593" w:rsidRDefault="00B96EDF">
      <w:pPr>
        <w:spacing w:after="0" w:line="259" w:lineRule="auto"/>
        <w:ind w:left="0" w:firstLine="0"/>
        <w:rPr>
          <w:b/>
          <w:sz w:val="20"/>
          <w:szCs w:val="20"/>
        </w:rPr>
      </w:pPr>
    </w:p>
    <w:p w14:paraId="3818C449" w14:textId="77777777" w:rsidR="00B96EDF" w:rsidRDefault="00B96EDF">
      <w:pPr>
        <w:spacing w:after="0" w:line="259" w:lineRule="auto"/>
        <w:ind w:left="0" w:firstLine="0"/>
        <w:rPr>
          <w:b/>
          <w:sz w:val="24"/>
        </w:rPr>
      </w:pPr>
    </w:p>
    <w:p w14:paraId="5FE13498" w14:textId="77777777" w:rsidR="00B96EDF" w:rsidRDefault="00B96EDF">
      <w:pPr>
        <w:spacing w:after="0" w:line="259" w:lineRule="auto"/>
        <w:ind w:left="0" w:firstLine="0"/>
        <w:rPr>
          <w:b/>
          <w:sz w:val="24"/>
        </w:rPr>
      </w:pPr>
    </w:p>
    <w:p w14:paraId="1A0ACBE1" w14:textId="77777777" w:rsidR="00B96EDF" w:rsidRDefault="00B96EDF">
      <w:pPr>
        <w:spacing w:after="0" w:line="259" w:lineRule="auto"/>
        <w:ind w:left="0" w:firstLine="0"/>
        <w:rPr>
          <w:b/>
          <w:sz w:val="24"/>
        </w:rPr>
      </w:pPr>
    </w:p>
    <w:p w14:paraId="411D6FC5" w14:textId="77777777" w:rsidR="00B96EDF" w:rsidRDefault="00B96EDF">
      <w:pPr>
        <w:spacing w:after="0" w:line="259" w:lineRule="auto"/>
        <w:ind w:left="0" w:firstLine="0"/>
        <w:rPr>
          <w:b/>
          <w:sz w:val="24"/>
        </w:rPr>
      </w:pPr>
    </w:p>
    <w:p w14:paraId="6EC41BCC" w14:textId="77777777" w:rsidR="00B96EDF" w:rsidRDefault="00B96EDF" w:rsidP="002D4AB5">
      <w:pPr>
        <w:spacing w:after="0" w:line="14" w:lineRule="auto"/>
        <w:ind w:left="0" w:firstLine="0"/>
        <w:rPr>
          <w:b/>
          <w:sz w:val="24"/>
        </w:rPr>
      </w:pPr>
    </w:p>
    <w:p w14:paraId="67F143BA" w14:textId="77777777" w:rsidR="00164A33" w:rsidRDefault="00164A33" w:rsidP="002D4AB5">
      <w:pPr>
        <w:spacing w:after="0" w:line="14" w:lineRule="auto"/>
        <w:ind w:left="0" w:firstLine="0"/>
        <w:rPr>
          <w:b/>
          <w:sz w:val="24"/>
        </w:rPr>
      </w:pPr>
    </w:p>
    <w:p w14:paraId="3D33D2F4" w14:textId="77777777" w:rsidR="00164A33" w:rsidRDefault="00164A33">
      <w:pPr>
        <w:spacing w:after="0" w:line="259" w:lineRule="auto"/>
        <w:ind w:left="0" w:firstLine="0"/>
      </w:pPr>
    </w:p>
    <w:p w14:paraId="716C77FE" w14:textId="77777777" w:rsidR="002D4AB5" w:rsidRDefault="002D4AB5">
      <w:pPr>
        <w:spacing w:after="0" w:line="259" w:lineRule="auto"/>
        <w:ind w:left="0" w:firstLine="0"/>
      </w:pPr>
    </w:p>
    <w:p w14:paraId="7A194F9F" w14:textId="77777777" w:rsidR="002D4AB5" w:rsidRDefault="002D4AB5">
      <w:pPr>
        <w:spacing w:after="0" w:line="259" w:lineRule="auto"/>
        <w:ind w:left="0" w:firstLine="0"/>
      </w:pPr>
    </w:p>
    <w:p w14:paraId="64A248CA" w14:textId="77777777" w:rsidR="00E62593" w:rsidRDefault="00E62593">
      <w:pPr>
        <w:spacing w:after="0" w:line="259" w:lineRule="auto"/>
        <w:ind w:left="0" w:firstLine="0"/>
      </w:pPr>
    </w:p>
    <w:p w14:paraId="6FF9C42F" w14:textId="77777777" w:rsidR="00E62593" w:rsidRDefault="00E62593">
      <w:pPr>
        <w:spacing w:after="0" w:line="259" w:lineRule="auto"/>
        <w:ind w:left="0" w:firstLine="0"/>
      </w:pPr>
    </w:p>
    <w:p w14:paraId="746F1F8A" w14:textId="77777777" w:rsidR="00E62593" w:rsidRDefault="00E62593">
      <w:pPr>
        <w:spacing w:after="0" w:line="259" w:lineRule="auto"/>
        <w:ind w:left="0" w:firstLine="0"/>
      </w:pPr>
    </w:p>
    <w:p w14:paraId="1C110817" w14:textId="77777777" w:rsidR="00C86814" w:rsidRDefault="00C86814">
      <w:pPr>
        <w:spacing w:after="0" w:line="259" w:lineRule="auto"/>
        <w:ind w:left="0" w:firstLine="0"/>
      </w:pPr>
    </w:p>
    <w:p w14:paraId="014E60C5" w14:textId="77777777" w:rsidR="00624424" w:rsidRDefault="00624424">
      <w:pPr>
        <w:spacing w:after="0" w:line="259" w:lineRule="auto"/>
        <w:ind w:left="0" w:firstLine="0"/>
      </w:pPr>
    </w:p>
    <w:p w14:paraId="07DF9F73" w14:textId="77777777" w:rsidR="002D4AB5" w:rsidRDefault="002D4AB5" w:rsidP="002D4AB5">
      <w:pPr>
        <w:pStyle w:val="Heading1"/>
        <w:spacing w:line="14" w:lineRule="auto"/>
        <w:ind w:left="0" w:right="0" w:hanging="14"/>
      </w:pPr>
    </w:p>
    <w:p w14:paraId="32C35DB9" w14:textId="15381302" w:rsidR="00717057" w:rsidRPr="00624424" w:rsidRDefault="004D5B6D" w:rsidP="007F165E">
      <w:pPr>
        <w:pStyle w:val="Heading1"/>
        <w:ind w:left="-5" w:right="0"/>
        <w:rPr>
          <w:sz w:val="20"/>
          <w:szCs w:val="20"/>
        </w:rPr>
      </w:pPr>
      <w:r w:rsidRPr="00624424">
        <w:rPr>
          <w:sz w:val="22"/>
          <w:szCs w:val="22"/>
        </w:rPr>
        <w:t xml:space="preserve">Personal References </w:t>
      </w:r>
      <w:r w:rsidRPr="00624424">
        <w:rPr>
          <w:b w:val="0"/>
          <w:bCs/>
          <w:i/>
          <w:iCs/>
          <w:sz w:val="20"/>
          <w:szCs w:val="20"/>
        </w:rPr>
        <w:t>Please list three references</w:t>
      </w:r>
      <w:r w:rsidR="00676774" w:rsidRPr="00624424">
        <w:rPr>
          <w:b w:val="0"/>
          <w:bCs/>
          <w:i/>
          <w:iCs/>
          <w:sz w:val="20"/>
          <w:szCs w:val="20"/>
        </w:rPr>
        <w:t xml:space="preserve"> (1) Professional and (2) Personal</w:t>
      </w:r>
      <w:r w:rsidRPr="00624424">
        <w:rPr>
          <w:b w:val="0"/>
          <w:bCs/>
          <w:i/>
          <w:iCs/>
          <w:sz w:val="20"/>
          <w:szCs w:val="20"/>
        </w:rPr>
        <w:t xml:space="preserve">. </w:t>
      </w:r>
    </w:p>
    <w:p w14:paraId="0BEF58D4" w14:textId="77777777" w:rsidR="00717057" w:rsidRPr="00624424" w:rsidRDefault="004D5B6D" w:rsidP="00B96EDF">
      <w:pPr>
        <w:spacing w:after="0" w:line="14" w:lineRule="auto"/>
        <w:ind w:left="0" w:firstLine="0"/>
        <w:rPr>
          <w:sz w:val="20"/>
          <w:szCs w:val="20"/>
        </w:rPr>
      </w:pPr>
      <w:r w:rsidRPr="00624424">
        <w:rPr>
          <w:sz w:val="20"/>
          <w:szCs w:val="20"/>
        </w:rPr>
        <w:t xml:space="preserve"> </w:t>
      </w:r>
    </w:p>
    <w:p w14:paraId="71B0AE3D" w14:textId="778B03CD" w:rsidR="00CE4310" w:rsidRDefault="004D5B6D" w:rsidP="00CE4310">
      <w:pPr>
        <w:spacing w:after="98" w:line="250" w:lineRule="auto"/>
        <w:ind w:left="0" w:hanging="14"/>
        <w:rPr>
          <w:sz w:val="20"/>
          <w:szCs w:val="20"/>
        </w:rPr>
      </w:pPr>
      <w:r w:rsidRPr="720DBB23">
        <w:rPr>
          <w:sz w:val="20"/>
          <w:szCs w:val="20"/>
        </w:rPr>
        <w:t xml:space="preserve">Please provide complete mailing addresses or email address where a reference questionnaire can be sent. </w:t>
      </w:r>
      <w:r w:rsidRPr="720DBB23">
        <w:rPr>
          <w:sz w:val="20"/>
          <w:szCs w:val="20"/>
          <w:u w:val="single"/>
        </w:rPr>
        <w:t>References from relatives are not acceptable.</w:t>
      </w:r>
      <w:r w:rsidR="00F004A8" w:rsidRPr="720DBB23">
        <w:rPr>
          <w:sz w:val="20"/>
          <w:szCs w:val="20"/>
        </w:rPr>
        <w:t xml:space="preserve"> Volunteers must have three references submitted prior to completing pre-service training.</w:t>
      </w:r>
      <w:r w:rsidR="00CE4310" w:rsidRPr="720DBB23">
        <w:rPr>
          <w:sz w:val="20"/>
          <w:szCs w:val="20"/>
        </w:rPr>
        <w:t xml:space="preserve"> </w:t>
      </w:r>
      <w:r w:rsidR="00FE6134" w:rsidRPr="720DBB23">
        <w:rPr>
          <w:sz w:val="20"/>
          <w:szCs w:val="20"/>
        </w:rPr>
        <w:t xml:space="preserve">By </w:t>
      </w:r>
      <w:r w:rsidR="00FE6134" w:rsidRPr="00E82344">
        <w:rPr>
          <w:color w:val="auto"/>
          <w:sz w:val="20"/>
          <w:szCs w:val="20"/>
        </w:rPr>
        <w:t>providing</w:t>
      </w:r>
      <w:r w:rsidR="0B4921B6" w:rsidRPr="00E82344">
        <w:rPr>
          <w:color w:val="auto"/>
          <w:sz w:val="20"/>
          <w:szCs w:val="20"/>
        </w:rPr>
        <w:t xml:space="preserve"> the</w:t>
      </w:r>
      <w:r w:rsidR="0050344B" w:rsidRPr="00E82344">
        <w:rPr>
          <w:color w:val="auto"/>
          <w:sz w:val="20"/>
          <w:szCs w:val="20"/>
        </w:rPr>
        <w:t xml:space="preserve"> </w:t>
      </w:r>
      <w:r w:rsidR="00A02417" w:rsidRPr="720DBB23">
        <w:rPr>
          <w:sz w:val="20"/>
          <w:szCs w:val="20"/>
        </w:rPr>
        <w:t xml:space="preserve">information </w:t>
      </w:r>
      <w:r w:rsidR="0050344B" w:rsidRPr="720DBB23">
        <w:rPr>
          <w:sz w:val="20"/>
          <w:szCs w:val="20"/>
        </w:rPr>
        <w:t xml:space="preserve">below you are </w:t>
      </w:r>
      <w:r w:rsidR="002540C8" w:rsidRPr="720DBB23">
        <w:rPr>
          <w:sz w:val="20"/>
          <w:szCs w:val="20"/>
        </w:rPr>
        <w:t xml:space="preserve">giving </w:t>
      </w:r>
      <w:r w:rsidR="0050344B" w:rsidRPr="720DBB23">
        <w:rPr>
          <w:sz w:val="20"/>
          <w:szCs w:val="20"/>
        </w:rPr>
        <w:t>conse</w:t>
      </w:r>
      <w:r w:rsidR="002540C8" w:rsidRPr="720DBB23">
        <w:rPr>
          <w:sz w:val="20"/>
          <w:szCs w:val="20"/>
        </w:rPr>
        <w:t>nt</w:t>
      </w:r>
      <w:r w:rsidR="0050344B" w:rsidRPr="720DBB23">
        <w:rPr>
          <w:sz w:val="20"/>
          <w:szCs w:val="20"/>
        </w:rPr>
        <w:t xml:space="preserve"> to CASA of the Eastern Sierra to contact</w:t>
      </w:r>
      <w:r w:rsidR="00A02417" w:rsidRPr="720DBB23">
        <w:rPr>
          <w:sz w:val="20"/>
          <w:szCs w:val="20"/>
        </w:rPr>
        <w:t xml:space="preserve"> your references.</w:t>
      </w:r>
    </w:p>
    <w:p w14:paraId="2BCA29C0" w14:textId="442F9D41" w:rsidR="00717057" w:rsidRPr="00624424" w:rsidRDefault="002540C8" w:rsidP="00CE4310">
      <w:pPr>
        <w:spacing w:after="98" w:line="250" w:lineRule="auto"/>
        <w:ind w:left="0" w:hanging="14"/>
        <w:rPr>
          <w:sz w:val="20"/>
          <w:szCs w:val="20"/>
        </w:rPr>
      </w:pPr>
      <w:r w:rsidRPr="00624424">
        <w:rPr>
          <w:sz w:val="20"/>
          <w:szCs w:val="20"/>
        </w:rPr>
        <w:t>I</w:t>
      </w:r>
      <w:r w:rsidR="004A4197" w:rsidRPr="00624424">
        <w:rPr>
          <w:sz w:val="20"/>
          <w:szCs w:val="20"/>
        </w:rPr>
        <w:t xml:space="preserve">nitial </w:t>
      </w:r>
      <w:r w:rsidR="00A02417" w:rsidRPr="00624424">
        <w:rPr>
          <w:sz w:val="20"/>
          <w:szCs w:val="20"/>
        </w:rPr>
        <w:t>sta</w:t>
      </w:r>
      <w:r w:rsidRPr="00624424">
        <w:rPr>
          <w:sz w:val="20"/>
          <w:szCs w:val="20"/>
        </w:rPr>
        <w:t>ti</w:t>
      </w:r>
      <w:r w:rsidR="00A02417" w:rsidRPr="00624424">
        <w:rPr>
          <w:sz w:val="20"/>
          <w:szCs w:val="20"/>
        </w:rPr>
        <w:t xml:space="preserve">ng you </w:t>
      </w:r>
      <w:r w:rsidR="00117C7F" w:rsidRPr="00624424">
        <w:rPr>
          <w:sz w:val="20"/>
          <w:szCs w:val="20"/>
        </w:rPr>
        <w:t>agree</w:t>
      </w:r>
      <w:r w:rsidR="00F004A8" w:rsidRPr="00624424">
        <w:rPr>
          <w:sz w:val="20"/>
          <w:szCs w:val="20"/>
        </w:rPr>
        <w:t xml:space="preserve">. </w:t>
      </w:r>
      <w:r w:rsidRPr="00624424">
        <w:rPr>
          <w:sz w:val="20"/>
          <w:szCs w:val="20"/>
        </w:rPr>
        <w:t>__________</w:t>
      </w:r>
    </w:p>
    <w:p w14:paraId="05B06F50" w14:textId="77777777" w:rsidR="00717057" w:rsidRPr="00624424" w:rsidRDefault="004D5B6D" w:rsidP="00EB2F9B">
      <w:pPr>
        <w:pStyle w:val="Heading2"/>
        <w:ind w:left="-5"/>
        <w:rPr>
          <w:sz w:val="20"/>
          <w:szCs w:val="20"/>
        </w:rPr>
      </w:pPr>
      <w:r w:rsidRPr="00624424">
        <w:rPr>
          <w:sz w:val="20"/>
          <w:szCs w:val="20"/>
        </w:rPr>
        <w:t xml:space="preserve">Reference #1 </w:t>
      </w:r>
    </w:p>
    <w:p w14:paraId="5CAB0B41" w14:textId="77777777" w:rsidR="00717057" w:rsidRPr="00164A33" w:rsidRDefault="004D5B6D" w:rsidP="00B96EDF">
      <w:pPr>
        <w:spacing w:after="40" w:line="14" w:lineRule="auto"/>
        <w:ind w:left="0" w:firstLine="0"/>
        <w:rPr>
          <w:sz w:val="18"/>
          <w:szCs w:val="18"/>
        </w:rPr>
      </w:pPr>
      <w:r w:rsidRPr="00164A33">
        <w:rPr>
          <w:sz w:val="18"/>
          <w:szCs w:val="18"/>
        </w:rPr>
        <w:t xml:space="preserve"> </w:t>
      </w:r>
    </w:p>
    <w:p w14:paraId="28DBA97C" w14:textId="77777777" w:rsidR="00717057" w:rsidRPr="00624424" w:rsidRDefault="004D5B6D">
      <w:pPr>
        <w:ind w:left="-5"/>
        <w:rPr>
          <w:sz w:val="20"/>
          <w:szCs w:val="20"/>
        </w:rPr>
      </w:pPr>
      <w:r w:rsidRPr="00624424">
        <w:rPr>
          <w:i/>
          <w:sz w:val="20"/>
          <w:szCs w:val="20"/>
        </w:rPr>
        <w:t xml:space="preserve">Name                          </w:t>
      </w:r>
    </w:p>
    <w:tbl>
      <w:tblPr>
        <w:tblStyle w:val="TableGrid"/>
        <w:tblW w:w="10860" w:type="dxa"/>
        <w:tblInd w:w="-29" w:type="dxa"/>
        <w:tblCellMar>
          <w:top w:w="35" w:type="dxa"/>
          <w:bottom w:w="25" w:type="dxa"/>
          <w:right w:w="8" w:type="dxa"/>
        </w:tblCellMar>
        <w:tblLook w:val="04A0" w:firstRow="1" w:lastRow="0" w:firstColumn="1" w:lastColumn="0" w:noHBand="0" w:noVBand="1"/>
      </w:tblPr>
      <w:tblGrid>
        <w:gridCol w:w="3631"/>
        <w:gridCol w:w="1440"/>
        <w:gridCol w:w="2160"/>
        <w:gridCol w:w="3629"/>
      </w:tblGrid>
      <w:tr w:rsidR="00717057" w:rsidRPr="00624424" w14:paraId="28EA7497" w14:textId="77777777" w:rsidTr="00EB2F9B">
        <w:trPr>
          <w:trHeight w:val="468"/>
        </w:trPr>
        <w:tc>
          <w:tcPr>
            <w:tcW w:w="3630" w:type="dxa"/>
            <w:tcBorders>
              <w:top w:val="single" w:sz="4" w:space="0" w:color="C0C0C0"/>
              <w:left w:val="nil"/>
              <w:bottom w:val="single" w:sz="4" w:space="0" w:color="C0C0C0"/>
              <w:right w:val="nil"/>
            </w:tcBorders>
          </w:tcPr>
          <w:p w14:paraId="0E01D0F8" w14:textId="77777777" w:rsidR="00717057" w:rsidRPr="00624424" w:rsidRDefault="004D5B6D">
            <w:pPr>
              <w:spacing w:after="55" w:line="259" w:lineRule="auto"/>
              <w:ind w:left="29" w:firstLine="0"/>
              <w:rPr>
                <w:sz w:val="20"/>
                <w:szCs w:val="20"/>
              </w:rPr>
            </w:pPr>
            <w:r w:rsidRPr="00624424">
              <w:rPr>
                <w:i/>
                <w:sz w:val="20"/>
                <w:szCs w:val="20"/>
              </w:rPr>
              <w:t xml:space="preserve"> </w:t>
            </w:r>
          </w:p>
          <w:p w14:paraId="76BA622D" w14:textId="7F833681" w:rsidR="00717057" w:rsidRPr="00624424" w:rsidRDefault="004D5B6D">
            <w:pPr>
              <w:tabs>
                <w:tab w:val="center" w:pos="2189"/>
                <w:tab w:val="center" w:pos="2909"/>
              </w:tabs>
              <w:spacing w:after="0" w:line="259" w:lineRule="auto"/>
              <w:ind w:left="0" w:firstLine="0"/>
              <w:rPr>
                <w:sz w:val="20"/>
                <w:szCs w:val="20"/>
              </w:rPr>
            </w:pPr>
            <w:r w:rsidRPr="00624424">
              <w:rPr>
                <w:i/>
                <w:sz w:val="20"/>
                <w:szCs w:val="20"/>
              </w:rPr>
              <w:t>Address</w:t>
            </w:r>
            <w:r w:rsidR="002A6783">
              <w:rPr>
                <w:i/>
                <w:sz w:val="20"/>
                <w:szCs w:val="20"/>
              </w:rPr>
              <w:t xml:space="preserve"> </w:t>
            </w:r>
            <w:r w:rsidRPr="00624424">
              <w:rPr>
                <w:i/>
                <w:sz w:val="20"/>
                <w:szCs w:val="20"/>
              </w:rPr>
              <w:t xml:space="preserve">                        </w:t>
            </w:r>
            <w:r w:rsidRPr="00624424">
              <w:rPr>
                <w:i/>
                <w:sz w:val="20"/>
                <w:szCs w:val="20"/>
              </w:rPr>
              <w:tab/>
              <w:t xml:space="preserve"> </w:t>
            </w:r>
            <w:r w:rsidRPr="00624424">
              <w:rPr>
                <w:i/>
                <w:sz w:val="20"/>
                <w:szCs w:val="20"/>
              </w:rPr>
              <w:tab/>
              <w:t xml:space="preserve"> </w:t>
            </w:r>
          </w:p>
        </w:tc>
        <w:tc>
          <w:tcPr>
            <w:tcW w:w="1440" w:type="dxa"/>
            <w:tcBorders>
              <w:top w:val="single" w:sz="4" w:space="0" w:color="C0C0C0"/>
              <w:left w:val="nil"/>
              <w:bottom w:val="single" w:sz="4" w:space="0" w:color="C0C0C0"/>
              <w:right w:val="nil"/>
            </w:tcBorders>
            <w:vAlign w:val="bottom"/>
          </w:tcPr>
          <w:p w14:paraId="67555F5E" w14:textId="77777777" w:rsidR="00717057" w:rsidRPr="00624424" w:rsidRDefault="004D5B6D">
            <w:pPr>
              <w:spacing w:after="0" w:line="259" w:lineRule="auto"/>
              <w:ind w:left="0" w:firstLine="0"/>
              <w:rPr>
                <w:sz w:val="20"/>
                <w:szCs w:val="20"/>
              </w:rPr>
            </w:pPr>
            <w:r w:rsidRPr="00624424">
              <w:rPr>
                <w:i/>
                <w:sz w:val="20"/>
                <w:szCs w:val="20"/>
              </w:rPr>
              <w:t xml:space="preserve"> </w:t>
            </w:r>
            <w:r w:rsidRPr="00624424">
              <w:rPr>
                <w:i/>
                <w:sz w:val="20"/>
                <w:szCs w:val="20"/>
              </w:rPr>
              <w:tab/>
              <w:t xml:space="preserve"> </w:t>
            </w:r>
          </w:p>
        </w:tc>
        <w:tc>
          <w:tcPr>
            <w:tcW w:w="2160" w:type="dxa"/>
            <w:tcBorders>
              <w:top w:val="single" w:sz="4" w:space="0" w:color="C0C0C0"/>
              <w:left w:val="nil"/>
              <w:bottom w:val="single" w:sz="4" w:space="0" w:color="C0C0C0"/>
              <w:right w:val="nil"/>
            </w:tcBorders>
            <w:vAlign w:val="bottom"/>
          </w:tcPr>
          <w:p w14:paraId="51387F46" w14:textId="77777777" w:rsidR="00717057" w:rsidRPr="00624424" w:rsidRDefault="004D5B6D">
            <w:pPr>
              <w:spacing w:after="0" w:line="259" w:lineRule="auto"/>
              <w:ind w:left="0" w:firstLine="0"/>
              <w:rPr>
                <w:sz w:val="20"/>
                <w:szCs w:val="20"/>
              </w:rPr>
            </w:pPr>
            <w:r w:rsidRPr="00624424">
              <w:rPr>
                <w:i/>
                <w:sz w:val="20"/>
                <w:szCs w:val="20"/>
              </w:rPr>
              <w:t xml:space="preserve"> </w:t>
            </w:r>
            <w:r w:rsidRPr="00624424">
              <w:rPr>
                <w:i/>
                <w:sz w:val="20"/>
                <w:szCs w:val="20"/>
              </w:rPr>
              <w:tab/>
              <w:t xml:space="preserve"> </w:t>
            </w:r>
            <w:r w:rsidRPr="00624424">
              <w:rPr>
                <w:i/>
                <w:sz w:val="20"/>
                <w:szCs w:val="20"/>
              </w:rPr>
              <w:tab/>
              <w:t xml:space="preserve"> </w:t>
            </w:r>
          </w:p>
        </w:tc>
        <w:tc>
          <w:tcPr>
            <w:tcW w:w="3629" w:type="dxa"/>
            <w:tcBorders>
              <w:top w:val="single" w:sz="4" w:space="0" w:color="C0C0C0"/>
              <w:left w:val="nil"/>
              <w:bottom w:val="single" w:sz="4" w:space="0" w:color="C0C0C0"/>
              <w:right w:val="nil"/>
            </w:tcBorders>
            <w:vAlign w:val="bottom"/>
          </w:tcPr>
          <w:p w14:paraId="7F77905E" w14:textId="77777777" w:rsidR="00717057" w:rsidRPr="00624424" w:rsidRDefault="004D5B6D">
            <w:pPr>
              <w:spacing w:after="0" w:line="259" w:lineRule="auto"/>
              <w:ind w:left="0" w:firstLine="0"/>
              <w:rPr>
                <w:sz w:val="20"/>
                <w:szCs w:val="20"/>
              </w:rPr>
            </w:pPr>
            <w:r w:rsidRPr="00624424">
              <w:rPr>
                <w:i/>
                <w:sz w:val="20"/>
                <w:szCs w:val="20"/>
              </w:rPr>
              <w:t xml:space="preserve">Apt. No.                    </w:t>
            </w:r>
          </w:p>
        </w:tc>
      </w:tr>
      <w:tr w:rsidR="00717057" w:rsidRPr="00624424" w14:paraId="12B5712F" w14:textId="77777777" w:rsidTr="00EB2F9B">
        <w:trPr>
          <w:trHeight w:val="351"/>
        </w:trPr>
        <w:tc>
          <w:tcPr>
            <w:tcW w:w="3630" w:type="dxa"/>
            <w:tcBorders>
              <w:top w:val="single" w:sz="4" w:space="0" w:color="C0C0C0"/>
              <w:left w:val="nil"/>
              <w:bottom w:val="single" w:sz="4" w:space="0" w:color="C0C0C0"/>
              <w:right w:val="nil"/>
            </w:tcBorders>
          </w:tcPr>
          <w:p w14:paraId="458783DF" w14:textId="77777777" w:rsidR="00717057" w:rsidRPr="00624424" w:rsidRDefault="004D5B6D">
            <w:pPr>
              <w:spacing w:after="55" w:line="259" w:lineRule="auto"/>
              <w:ind w:left="29" w:firstLine="0"/>
              <w:rPr>
                <w:sz w:val="20"/>
                <w:szCs w:val="20"/>
              </w:rPr>
            </w:pPr>
            <w:r w:rsidRPr="00624424">
              <w:rPr>
                <w:i/>
                <w:sz w:val="20"/>
                <w:szCs w:val="20"/>
              </w:rPr>
              <w:t xml:space="preserve"> </w:t>
            </w:r>
          </w:p>
          <w:p w14:paraId="7ADAD2A2" w14:textId="77777777" w:rsidR="00717057" w:rsidRPr="00624424" w:rsidRDefault="004D5B6D">
            <w:pPr>
              <w:tabs>
                <w:tab w:val="center" w:pos="2189"/>
                <w:tab w:val="center" w:pos="2909"/>
              </w:tabs>
              <w:spacing w:after="0" w:line="259" w:lineRule="auto"/>
              <w:ind w:left="0" w:firstLine="0"/>
              <w:rPr>
                <w:sz w:val="20"/>
                <w:szCs w:val="20"/>
              </w:rPr>
            </w:pPr>
            <w:r w:rsidRPr="00624424">
              <w:rPr>
                <w:i/>
                <w:sz w:val="20"/>
                <w:szCs w:val="20"/>
              </w:rPr>
              <w:t xml:space="preserve">City                        </w:t>
            </w:r>
            <w:r w:rsidRPr="00624424">
              <w:rPr>
                <w:i/>
                <w:sz w:val="20"/>
                <w:szCs w:val="20"/>
              </w:rPr>
              <w:tab/>
              <w:t xml:space="preserve"> </w:t>
            </w:r>
            <w:r w:rsidRPr="00624424">
              <w:rPr>
                <w:i/>
                <w:sz w:val="20"/>
                <w:szCs w:val="20"/>
              </w:rPr>
              <w:tab/>
              <w:t xml:space="preserve"> </w:t>
            </w:r>
          </w:p>
        </w:tc>
        <w:tc>
          <w:tcPr>
            <w:tcW w:w="1440" w:type="dxa"/>
            <w:tcBorders>
              <w:top w:val="single" w:sz="4" w:space="0" w:color="C0C0C0"/>
              <w:left w:val="nil"/>
              <w:bottom w:val="single" w:sz="4" w:space="0" w:color="C0C0C0"/>
              <w:right w:val="nil"/>
            </w:tcBorders>
            <w:vAlign w:val="bottom"/>
          </w:tcPr>
          <w:p w14:paraId="37CF7BC6" w14:textId="77777777" w:rsidR="00717057" w:rsidRPr="00624424" w:rsidRDefault="004D5B6D">
            <w:pPr>
              <w:spacing w:after="0" w:line="259" w:lineRule="auto"/>
              <w:ind w:left="0" w:firstLine="0"/>
              <w:rPr>
                <w:sz w:val="20"/>
                <w:szCs w:val="20"/>
              </w:rPr>
            </w:pPr>
            <w:r w:rsidRPr="00624424">
              <w:rPr>
                <w:i/>
                <w:sz w:val="20"/>
                <w:szCs w:val="20"/>
              </w:rPr>
              <w:t xml:space="preserve"> </w:t>
            </w:r>
            <w:r w:rsidRPr="00624424">
              <w:rPr>
                <w:i/>
                <w:sz w:val="20"/>
                <w:szCs w:val="20"/>
              </w:rPr>
              <w:tab/>
              <w:t xml:space="preserve"> </w:t>
            </w:r>
          </w:p>
        </w:tc>
        <w:tc>
          <w:tcPr>
            <w:tcW w:w="2160" w:type="dxa"/>
            <w:tcBorders>
              <w:top w:val="single" w:sz="4" w:space="0" w:color="C0C0C0"/>
              <w:left w:val="nil"/>
              <w:bottom w:val="single" w:sz="4" w:space="0" w:color="C0C0C0"/>
              <w:right w:val="nil"/>
            </w:tcBorders>
            <w:vAlign w:val="bottom"/>
          </w:tcPr>
          <w:p w14:paraId="2DCC3C90" w14:textId="77777777" w:rsidR="00717057" w:rsidRPr="00624424" w:rsidRDefault="004D5B6D">
            <w:pPr>
              <w:spacing w:after="0" w:line="259" w:lineRule="auto"/>
              <w:ind w:left="0" w:firstLine="0"/>
              <w:rPr>
                <w:sz w:val="20"/>
                <w:szCs w:val="20"/>
              </w:rPr>
            </w:pPr>
            <w:r w:rsidRPr="00624424">
              <w:rPr>
                <w:i/>
                <w:sz w:val="20"/>
                <w:szCs w:val="20"/>
              </w:rPr>
              <w:t xml:space="preserve">State                        </w:t>
            </w:r>
          </w:p>
        </w:tc>
        <w:tc>
          <w:tcPr>
            <w:tcW w:w="3629" w:type="dxa"/>
            <w:tcBorders>
              <w:top w:val="single" w:sz="4" w:space="0" w:color="C0C0C0"/>
              <w:left w:val="nil"/>
              <w:bottom w:val="single" w:sz="4" w:space="0" w:color="C0C0C0"/>
              <w:right w:val="nil"/>
            </w:tcBorders>
            <w:vAlign w:val="bottom"/>
          </w:tcPr>
          <w:p w14:paraId="0F3C2DCB" w14:textId="77777777" w:rsidR="00717057" w:rsidRPr="00624424" w:rsidRDefault="004D5B6D">
            <w:pPr>
              <w:tabs>
                <w:tab w:val="center" w:pos="1102"/>
              </w:tabs>
              <w:spacing w:after="0" w:line="259" w:lineRule="auto"/>
              <w:ind w:left="0" w:firstLine="0"/>
              <w:rPr>
                <w:sz w:val="20"/>
                <w:szCs w:val="20"/>
              </w:rPr>
            </w:pPr>
            <w:r w:rsidRPr="00624424">
              <w:rPr>
                <w:i/>
                <w:sz w:val="20"/>
                <w:szCs w:val="20"/>
              </w:rPr>
              <w:t xml:space="preserve"> </w:t>
            </w:r>
            <w:r w:rsidRPr="00624424">
              <w:rPr>
                <w:i/>
                <w:sz w:val="20"/>
                <w:szCs w:val="20"/>
              </w:rPr>
              <w:tab/>
              <w:t xml:space="preserve">Zip Code                        </w:t>
            </w:r>
          </w:p>
        </w:tc>
      </w:tr>
      <w:tr w:rsidR="00717057" w:rsidRPr="00624424" w14:paraId="2138874C" w14:textId="77777777">
        <w:trPr>
          <w:trHeight w:val="495"/>
        </w:trPr>
        <w:tc>
          <w:tcPr>
            <w:tcW w:w="3630" w:type="dxa"/>
            <w:tcBorders>
              <w:top w:val="single" w:sz="4" w:space="0" w:color="C0C0C0"/>
              <w:left w:val="nil"/>
              <w:bottom w:val="single" w:sz="4" w:space="0" w:color="C0C0C0"/>
              <w:right w:val="nil"/>
            </w:tcBorders>
          </w:tcPr>
          <w:p w14:paraId="55C3C089" w14:textId="77777777" w:rsidR="00717057" w:rsidRPr="00624424" w:rsidRDefault="004D5B6D">
            <w:pPr>
              <w:spacing w:after="42" w:line="259" w:lineRule="auto"/>
              <w:ind w:left="29" w:firstLine="0"/>
              <w:rPr>
                <w:sz w:val="20"/>
                <w:szCs w:val="20"/>
              </w:rPr>
            </w:pPr>
            <w:r w:rsidRPr="00624424">
              <w:rPr>
                <w:i/>
                <w:sz w:val="20"/>
                <w:szCs w:val="20"/>
              </w:rPr>
              <w:t xml:space="preserve"> </w:t>
            </w:r>
          </w:p>
          <w:p w14:paraId="51BE24E8" w14:textId="77777777" w:rsidR="00717057" w:rsidRPr="00624424" w:rsidRDefault="004D5B6D">
            <w:pPr>
              <w:spacing w:after="0" w:line="259" w:lineRule="auto"/>
              <w:ind w:left="29" w:firstLine="0"/>
              <w:rPr>
                <w:sz w:val="20"/>
                <w:szCs w:val="20"/>
              </w:rPr>
            </w:pPr>
            <w:r w:rsidRPr="00624424">
              <w:rPr>
                <w:i/>
                <w:sz w:val="20"/>
                <w:szCs w:val="20"/>
              </w:rPr>
              <w:t xml:space="preserve">Company                          </w:t>
            </w:r>
          </w:p>
        </w:tc>
        <w:tc>
          <w:tcPr>
            <w:tcW w:w="1440" w:type="dxa"/>
            <w:tcBorders>
              <w:top w:val="single" w:sz="4" w:space="0" w:color="C0C0C0"/>
              <w:left w:val="nil"/>
              <w:bottom w:val="single" w:sz="4" w:space="0" w:color="C0C0C0"/>
              <w:right w:val="nil"/>
            </w:tcBorders>
          </w:tcPr>
          <w:p w14:paraId="069AA9A8" w14:textId="77777777" w:rsidR="00717057" w:rsidRPr="00624424" w:rsidRDefault="00717057">
            <w:pPr>
              <w:spacing w:after="160" w:line="259" w:lineRule="auto"/>
              <w:ind w:left="0" w:firstLine="0"/>
              <w:rPr>
                <w:sz w:val="20"/>
                <w:szCs w:val="20"/>
              </w:rPr>
            </w:pPr>
          </w:p>
        </w:tc>
        <w:tc>
          <w:tcPr>
            <w:tcW w:w="2160" w:type="dxa"/>
            <w:tcBorders>
              <w:top w:val="single" w:sz="4" w:space="0" w:color="C0C0C0"/>
              <w:left w:val="nil"/>
              <w:bottom w:val="single" w:sz="4" w:space="0" w:color="C0C0C0"/>
              <w:right w:val="nil"/>
            </w:tcBorders>
          </w:tcPr>
          <w:p w14:paraId="766B4F8B" w14:textId="77777777" w:rsidR="00717057" w:rsidRPr="00624424" w:rsidRDefault="00717057">
            <w:pPr>
              <w:spacing w:after="160" w:line="259" w:lineRule="auto"/>
              <w:ind w:left="0" w:firstLine="0"/>
              <w:rPr>
                <w:sz w:val="20"/>
                <w:szCs w:val="20"/>
              </w:rPr>
            </w:pPr>
          </w:p>
        </w:tc>
        <w:tc>
          <w:tcPr>
            <w:tcW w:w="3629" w:type="dxa"/>
            <w:tcBorders>
              <w:top w:val="single" w:sz="4" w:space="0" w:color="C0C0C0"/>
              <w:left w:val="nil"/>
              <w:bottom w:val="single" w:sz="4" w:space="0" w:color="C0C0C0"/>
              <w:right w:val="nil"/>
            </w:tcBorders>
          </w:tcPr>
          <w:p w14:paraId="0DD78C92" w14:textId="77777777" w:rsidR="00717057" w:rsidRPr="00624424" w:rsidRDefault="00717057">
            <w:pPr>
              <w:spacing w:after="160" w:line="259" w:lineRule="auto"/>
              <w:ind w:left="0" w:firstLine="0"/>
              <w:rPr>
                <w:sz w:val="20"/>
                <w:szCs w:val="20"/>
              </w:rPr>
            </w:pPr>
          </w:p>
        </w:tc>
      </w:tr>
      <w:tr w:rsidR="00717057" w:rsidRPr="00624424" w14:paraId="12FC53F7" w14:textId="77777777">
        <w:trPr>
          <w:trHeight w:val="494"/>
        </w:trPr>
        <w:tc>
          <w:tcPr>
            <w:tcW w:w="3630" w:type="dxa"/>
            <w:tcBorders>
              <w:top w:val="single" w:sz="4" w:space="0" w:color="C0C0C0"/>
              <w:left w:val="nil"/>
              <w:bottom w:val="single" w:sz="4" w:space="0" w:color="C0C0C0"/>
              <w:right w:val="nil"/>
            </w:tcBorders>
          </w:tcPr>
          <w:p w14:paraId="10AB2250" w14:textId="77777777" w:rsidR="00717057" w:rsidRPr="00624424" w:rsidRDefault="004D5B6D">
            <w:pPr>
              <w:spacing w:after="42" w:line="259" w:lineRule="auto"/>
              <w:ind w:left="29" w:firstLine="0"/>
              <w:rPr>
                <w:sz w:val="20"/>
                <w:szCs w:val="20"/>
              </w:rPr>
            </w:pPr>
            <w:r w:rsidRPr="00624424">
              <w:rPr>
                <w:i/>
                <w:sz w:val="20"/>
                <w:szCs w:val="20"/>
              </w:rPr>
              <w:t xml:space="preserve"> </w:t>
            </w:r>
          </w:p>
          <w:p w14:paraId="10501747" w14:textId="77777777" w:rsidR="00717057" w:rsidRPr="00624424" w:rsidRDefault="004D5B6D">
            <w:pPr>
              <w:spacing w:after="0" w:line="259" w:lineRule="auto"/>
              <w:ind w:left="29" w:firstLine="0"/>
              <w:rPr>
                <w:sz w:val="20"/>
                <w:szCs w:val="20"/>
              </w:rPr>
            </w:pPr>
            <w:r w:rsidRPr="00624424">
              <w:rPr>
                <w:i/>
                <w:sz w:val="20"/>
                <w:szCs w:val="20"/>
              </w:rPr>
              <w:t xml:space="preserve">Telephone Number                          </w:t>
            </w:r>
          </w:p>
        </w:tc>
        <w:tc>
          <w:tcPr>
            <w:tcW w:w="1440" w:type="dxa"/>
            <w:tcBorders>
              <w:top w:val="single" w:sz="4" w:space="0" w:color="C0C0C0"/>
              <w:left w:val="nil"/>
              <w:bottom w:val="single" w:sz="4" w:space="0" w:color="C0C0C0"/>
              <w:right w:val="nil"/>
            </w:tcBorders>
            <w:vAlign w:val="bottom"/>
          </w:tcPr>
          <w:p w14:paraId="6B99CBD1" w14:textId="23B18834" w:rsidR="00717057" w:rsidRPr="00624424" w:rsidRDefault="00717057">
            <w:pPr>
              <w:spacing w:after="0" w:line="259" w:lineRule="auto"/>
              <w:ind w:left="0" w:firstLine="0"/>
              <w:jc w:val="both"/>
              <w:rPr>
                <w:sz w:val="20"/>
                <w:szCs w:val="20"/>
              </w:rPr>
            </w:pPr>
          </w:p>
        </w:tc>
        <w:tc>
          <w:tcPr>
            <w:tcW w:w="2160" w:type="dxa"/>
            <w:tcBorders>
              <w:top w:val="single" w:sz="4" w:space="0" w:color="C0C0C0"/>
              <w:left w:val="nil"/>
              <w:bottom w:val="single" w:sz="4" w:space="0" w:color="C0C0C0"/>
              <w:right w:val="nil"/>
            </w:tcBorders>
            <w:vAlign w:val="bottom"/>
          </w:tcPr>
          <w:p w14:paraId="062D06A4" w14:textId="1213FBDA" w:rsidR="00717057" w:rsidRPr="00624424" w:rsidRDefault="00717057">
            <w:pPr>
              <w:spacing w:after="0" w:line="259" w:lineRule="auto"/>
              <w:ind w:left="-7" w:firstLine="0"/>
              <w:rPr>
                <w:sz w:val="20"/>
                <w:szCs w:val="20"/>
              </w:rPr>
            </w:pPr>
          </w:p>
        </w:tc>
        <w:tc>
          <w:tcPr>
            <w:tcW w:w="3629" w:type="dxa"/>
            <w:tcBorders>
              <w:top w:val="single" w:sz="4" w:space="0" w:color="C0C0C0"/>
              <w:left w:val="nil"/>
              <w:bottom w:val="single" w:sz="4" w:space="0" w:color="C0C0C0"/>
              <w:right w:val="nil"/>
            </w:tcBorders>
            <w:vAlign w:val="bottom"/>
          </w:tcPr>
          <w:p w14:paraId="086482D8" w14:textId="6EE7FD7F" w:rsidR="00717057" w:rsidRPr="00624424" w:rsidRDefault="00117C7F">
            <w:pPr>
              <w:spacing w:after="0" w:line="259" w:lineRule="auto"/>
              <w:ind w:left="0" w:firstLine="0"/>
              <w:rPr>
                <w:sz w:val="20"/>
                <w:szCs w:val="20"/>
              </w:rPr>
            </w:pPr>
            <w:r w:rsidRPr="00624424">
              <w:rPr>
                <w:i/>
                <w:sz w:val="20"/>
                <w:szCs w:val="20"/>
              </w:rPr>
              <w:t xml:space="preserve">Relationship </w:t>
            </w:r>
          </w:p>
        </w:tc>
      </w:tr>
      <w:tr w:rsidR="00717057" w:rsidRPr="00624424" w14:paraId="30D7CD4C" w14:textId="77777777">
        <w:trPr>
          <w:trHeight w:val="494"/>
        </w:trPr>
        <w:tc>
          <w:tcPr>
            <w:tcW w:w="3630" w:type="dxa"/>
            <w:tcBorders>
              <w:top w:val="single" w:sz="4" w:space="0" w:color="C0C0C0"/>
              <w:left w:val="nil"/>
              <w:bottom w:val="single" w:sz="4" w:space="0" w:color="C0C0C0"/>
              <w:right w:val="nil"/>
            </w:tcBorders>
          </w:tcPr>
          <w:p w14:paraId="752DE6BF" w14:textId="77777777" w:rsidR="00717057" w:rsidRPr="00624424" w:rsidRDefault="004D5B6D">
            <w:pPr>
              <w:spacing w:after="40" w:line="259" w:lineRule="auto"/>
              <w:ind w:left="29" w:firstLine="0"/>
              <w:rPr>
                <w:sz w:val="20"/>
                <w:szCs w:val="20"/>
              </w:rPr>
            </w:pPr>
            <w:r w:rsidRPr="00624424">
              <w:rPr>
                <w:i/>
                <w:sz w:val="20"/>
                <w:szCs w:val="20"/>
              </w:rPr>
              <w:t xml:space="preserve"> </w:t>
            </w:r>
          </w:p>
          <w:p w14:paraId="7CFA1A2E" w14:textId="02B5445A" w:rsidR="00717057" w:rsidRPr="00624424" w:rsidRDefault="00117C7F">
            <w:pPr>
              <w:spacing w:after="0" w:line="259" w:lineRule="auto"/>
              <w:ind w:left="29" w:firstLine="0"/>
              <w:jc w:val="both"/>
              <w:rPr>
                <w:sz w:val="20"/>
                <w:szCs w:val="20"/>
              </w:rPr>
            </w:pPr>
            <w:r w:rsidRPr="00624424">
              <w:rPr>
                <w:i/>
                <w:sz w:val="20"/>
                <w:szCs w:val="20"/>
              </w:rPr>
              <w:t>E</w:t>
            </w:r>
            <w:r w:rsidR="000E3CF5" w:rsidRPr="00624424">
              <w:rPr>
                <w:i/>
                <w:sz w:val="20"/>
                <w:szCs w:val="20"/>
              </w:rPr>
              <w:t>mail</w:t>
            </w:r>
            <w:r w:rsidRPr="00624424">
              <w:rPr>
                <w:i/>
                <w:sz w:val="20"/>
                <w:szCs w:val="20"/>
              </w:rPr>
              <w:t xml:space="preserve"> Address                          </w:t>
            </w:r>
          </w:p>
        </w:tc>
        <w:tc>
          <w:tcPr>
            <w:tcW w:w="1440" w:type="dxa"/>
            <w:tcBorders>
              <w:top w:val="single" w:sz="4" w:space="0" w:color="C0C0C0"/>
              <w:left w:val="nil"/>
              <w:bottom w:val="single" w:sz="4" w:space="0" w:color="C0C0C0"/>
              <w:right w:val="nil"/>
            </w:tcBorders>
            <w:vAlign w:val="bottom"/>
          </w:tcPr>
          <w:p w14:paraId="21CB4D06" w14:textId="77777777" w:rsidR="00717057" w:rsidRPr="00624424" w:rsidRDefault="004D5B6D">
            <w:pPr>
              <w:spacing w:after="0" w:line="259" w:lineRule="auto"/>
              <w:ind w:left="-44" w:firstLine="0"/>
              <w:rPr>
                <w:sz w:val="20"/>
                <w:szCs w:val="20"/>
              </w:rPr>
            </w:pPr>
            <w:r w:rsidRPr="00624424">
              <w:rPr>
                <w:i/>
                <w:sz w:val="20"/>
                <w:szCs w:val="20"/>
              </w:rPr>
              <w:t xml:space="preserve">                </w:t>
            </w:r>
          </w:p>
        </w:tc>
        <w:tc>
          <w:tcPr>
            <w:tcW w:w="2160" w:type="dxa"/>
            <w:tcBorders>
              <w:top w:val="single" w:sz="4" w:space="0" w:color="C0C0C0"/>
              <w:left w:val="nil"/>
              <w:bottom w:val="single" w:sz="4" w:space="0" w:color="C0C0C0"/>
              <w:right w:val="nil"/>
            </w:tcBorders>
          </w:tcPr>
          <w:p w14:paraId="0F56B1D4" w14:textId="77777777" w:rsidR="00717057" w:rsidRPr="00624424" w:rsidRDefault="00717057">
            <w:pPr>
              <w:spacing w:after="160" w:line="259" w:lineRule="auto"/>
              <w:ind w:left="0" w:firstLine="0"/>
              <w:rPr>
                <w:sz w:val="20"/>
                <w:szCs w:val="20"/>
              </w:rPr>
            </w:pPr>
          </w:p>
        </w:tc>
        <w:tc>
          <w:tcPr>
            <w:tcW w:w="3629" w:type="dxa"/>
            <w:tcBorders>
              <w:top w:val="single" w:sz="4" w:space="0" w:color="C0C0C0"/>
              <w:left w:val="nil"/>
              <w:bottom w:val="single" w:sz="4" w:space="0" w:color="C0C0C0"/>
              <w:right w:val="nil"/>
            </w:tcBorders>
          </w:tcPr>
          <w:p w14:paraId="0BF0D2E8" w14:textId="77777777" w:rsidR="00717057" w:rsidRPr="00624424" w:rsidRDefault="00717057">
            <w:pPr>
              <w:spacing w:after="160" w:line="259" w:lineRule="auto"/>
              <w:ind w:left="0" w:firstLine="0"/>
              <w:rPr>
                <w:sz w:val="20"/>
                <w:szCs w:val="20"/>
              </w:rPr>
            </w:pPr>
          </w:p>
        </w:tc>
      </w:tr>
      <w:tr w:rsidR="00717057" w14:paraId="338B8C4C" w14:textId="77777777" w:rsidTr="00EB2F9B">
        <w:trPr>
          <w:trHeight w:val="666"/>
        </w:trPr>
        <w:tc>
          <w:tcPr>
            <w:tcW w:w="3630" w:type="dxa"/>
            <w:tcBorders>
              <w:top w:val="single" w:sz="4" w:space="0" w:color="C0C0C0"/>
              <w:left w:val="nil"/>
              <w:bottom w:val="single" w:sz="4" w:space="0" w:color="C0C0C0"/>
              <w:right w:val="nil"/>
            </w:tcBorders>
          </w:tcPr>
          <w:p w14:paraId="61EBAD3B" w14:textId="77777777" w:rsidR="00717057" w:rsidRDefault="004D5B6D" w:rsidP="00B96EDF">
            <w:pPr>
              <w:spacing w:after="0" w:line="120" w:lineRule="auto"/>
              <w:ind w:left="29" w:firstLine="0"/>
            </w:pPr>
            <w:r>
              <w:t xml:space="preserve"> </w:t>
            </w:r>
          </w:p>
          <w:p w14:paraId="79AE733D" w14:textId="6D1532F2" w:rsidR="00E52CB3" w:rsidRPr="00624424" w:rsidRDefault="004D5B6D" w:rsidP="00EB2F9B">
            <w:pPr>
              <w:spacing w:line="250" w:lineRule="auto"/>
              <w:ind w:left="29" w:firstLine="0"/>
              <w:rPr>
                <w:b/>
                <w:sz w:val="20"/>
                <w:szCs w:val="20"/>
              </w:rPr>
            </w:pPr>
            <w:r w:rsidRPr="00624424">
              <w:rPr>
                <w:b/>
                <w:sz w:val="20"/>
                <w:szCs w:val="20"/>
              </w:rPr>
              <w:t xml:space="preserve">Reference #2 </w:t>
            </w:r>
          </w:p>
          <w:p w14:paraId="2091D39E" w14:textId="77777777" w:rsidR="00717057" w:rsidRDefault="004D5B6D" w:rsidP="00B96EDF">
            <w:pPr>
              <w:spacing w:after="40" w:line="14" w:lineRule="auto"/>
              <w:ind w:left="29" w:firstLine="0"/>
            </w:pPr>
            <w:r>
              <w:rPr>
                <w:sz w:val="16"/>
              </w:rPr>
              <w:t xml:space="preserve"> </w:t>
            </w:r>
          </w:p>
          <w:p w14:paraId="15701AE9" w14:textId="1A6DC45C" w:rsidR="00717057" w:rsidRPr="00EB2F9B" w:rsidRDefault="004D5B6D" w:rsidP="00EB2F9B">
            <w:pPr>
              <w:spacing w:line="250" w:lineRule="auto"/>
              <w:ind w:left="0" w:firstLine="0"/>
              <w:rPr>
                <w:sz w:val="20"/>
                <w:szCs w:val="20"/>
              </w:rPr>
            </w:pPr>
            <w:r w:rsidRPr="00EB2F9B">
              <w:rPr>
                <w:i/>
                <w:sz w:val="20"/>
                <w:szCs w:val="20"/>
              </w:rPr>
              <w:t xml:space="preserve">Name                </w:t>
            </w:r>
          </w:p>
        </w:tc>
        <w:tc>
          <w:tcPr>
            <w:tcW w:w="1440" w:type="dxa"/>
            <w:tcBorders>
              <w:top w:val="single" w:sz="4" w:space="0" w:color="C0C0C0"/>
              <w:left w:val="nil"/>
              <w:bottom w:val="single" w:sz="4" w:space="0" w:color="C0C0C0"/>
              <w:right w:val="nil"/>
            </w:tcBorders>
          </w:tcPr>
          <w:p w14:paraId="08C50D34" w14:textId="77777777" w:rsidR="00717057" w:rsidRDefault="00717057">
            <w:pPr>
              <w:spacing w:after="160" w:line="259" w:lineRule="auto"/>
              <w:ind w:left="0" w:firstLine="0"/>
            </w:pPr>
          </w:p>
        </w:tc>
        <w:tc>
          <w:tcPr>
            <w:tcW w:w="2160" w:type="dxa"/>
            <w:tcBorders>
              <w:top w:val="single" w:sz="4" w:space="0" w:color="C0C0C0"/>
              <w:left w:val="nil"/>
              <w:bottom w:val="single" w:sz="4" w:space="0" w:color="C0C0C0"/>
              <w:right w:val="nil"/>
            </w:tcBorders>
          </w:tcPr>
          <w:p w14:paraId="0A982BFB" w14:textId="77777777" w:rsidR="00717057" w:rsidRDefault="00717057">
            <w:pPr>
              <w:spacing w:after="160" w:line="259" w:lineRule="auto"/>
              <w:ind w:left="0" w:firstLine="0"/>
            </w:pPr>
          </w:p>
        </w:tc>
        <w:tc>
          <w:tcPr>
            <w:tcW w:w="3629" w:type="dxa"/>
            <w:tcBorders>
              <w:top w:val="single" w:sz="4" w:space="0" w:color="C0C0C0"/>
              <w:left w:val="nil"/>
              <w:bottom w:val="single" w:sz="4" w:space="0" w:color="C0C0C0"/>
              <w:right w:val="nil"/>
            </w:tcBorders>
          </w:tcPr>
          <w:p w14:paraId="0ADBF67B" w14:textId="77777777" w:rsidR="00717057" w:rsidRDefault="00717057">
            <w:pPr>
              <w:spacing w:after="160" w:line="259" w:lineRule="auto"/>
              <w:ind w:left="0" w:firstLine="0"/>
            </w:pPr>
          </w:p>
        </w:tc>
      </w:tr>
      <w:tr w:rsidR="00717057" w14:paraId="332D3C63" w14:textId="77777777">
        <w:trPr>
          <w:trHeight w:val="494"/>
        </w:trPr>
        <w:tc>
          <w:tcPr>
            <w:tcW w:w="3630" w:type="dxa"/>
            <w:tcBorders>
              <w:top w:val="single" w:sz="4" w:space="0" w:color="C0C0C0"/>
              <w:left w:val="nil"/>
              <w:bottom w:val="single" w:sz="4" w:space="0" w:color="C0C0C0"/>
              <w:right w:val="nil"/>
            </w:tcBorders>
          </w:tcPr>
          <w:p w14:paraId="0B92219E" w14:textId="77777777" w:rsidR="00717057" w:rsidRPr="00624424" w:rsidRDefault="004D5B6D">
            <w:pPr>
              <w:spacing w:after="57" w:line="259" w:lineRule="auto"/>
              <w:ind w:left="29" w:firstLine="0"/>
              <w:rPr>
                <w:sz w:val="20"/>
                <w:szCs w:val="20"/>
              </w:rPr>
            </w:pPr>
            <w:r w:rsidRPr="00624424">
              <w:rPr>
                <w:i/>
                <w:sz w:val="20"/>
                <w:szCs w:val="20"/>
              </w:rPr>
              <w:t xml:space="preserve"> </w:t>
            </w:r>
          </w:p>
          <w:p w14:paraId="0020745B" w14:textId="77777777" w:rsidR="00717057" w:rsidRPr="00624424" w:rsidRDefault="004D5B6D">
            <w:pPr>
              <w:tabs>
                <w:tab w:val="center" w:pos="2189"/>
                <w:tab w:val="center" w:pos="2909"/>
              </w:tabs>
              <w:spacing w:after="0" w:line="259" w:lineRule="auto"/>
              <w:ind w:left="0" w:firstLine="0"/>
              <w:rPr>
                <w:sz w:val="20"/>
                <w:szCs w:val="20"/>
              </w:rPr>
            </w:pPr>
            <w:r w:rsidRPr="00624424">
              <w:rPr>
                <w:i/>
                <w:sz w:val="20"/>
                <w:szCs w:val="20"/>
              </w:rPr>
              <w:t xml:space="preserve">Address                        </w:t>
            </w:r>
            <w:r w:rsidRPr="00624424">
              <w:rPr>
                <w:i/>
                <w:sz w:val="20"/>
                <w:szCs w:val="20"/>
              </w:rPr>
              <w:tab/>
              <w:t xml:space="preserve"> </w:t>
            </w:r>
            <w:r w:rsidRPr="00624424">
              <w:rPr>
                <w:i/>
                <w:sz w:val="20"/>
                <w:szCs w:val="20"/>
              </w:rPr>
              <w:tab/>
              <w:t xml:space="preserve"> </w:t>
            </w:r>
          </w:p>
        </w:tc>
        <w:tc>
          <w:tcPr>
            <w:tcW w:w="1440" w:type="dxa"/>
            <w:tcBorders>
              <w:top w:val="single" w:sz="4" w:space="0" w:color="C0C0C0"/>
              <w:left w:val="nil"/>
              <w:bottom w:val="single" w:sz="4" w:space="0" w:color="C0C0C0"/>
              <w:right w:val="nil"/>
            </w:tcBorders>
            <w:vAlign w:val="bottom"/>
          </w:tcPr>
          <w:p w14:paraId="781C853F" w14:textId="77777777" w:rsidR="00717057" w:rsidRPr="00164A33" w:rsidRDefault="004D5B6D">
            <w:pPr>
              <w:spacing w:after="0" w:line="259" w:lineRule="auto"/>
              <w:ind w:left="0" w:firstLine="0"/>
              <w:rPr>
                <w:sz w:val="18"/>
                <w:szCs w:val="18"/>
              </w:rPr>
            </w:pPr>
            <w:r w:rsidRPr="00164A33">
              <w:rPr>
                <w:i/>
                <w:sz w:val="18"/>
                <w:szCs w:val="18"/>
              </w:rPr>
              <w:t xml:space="preserve"> </w:t>
            </w:r>
            <w:r w:rsidRPr="00164A33">
              <w:rPr>
                <w:i/>
                <w:sz w:val="18"/>
                <w:szCs w:val="18"/>
              </w:rPr>
              <w:tab/>
              <w:t xml:space="preserve"> </w:t>
            </w:r>
          </w:p>
        </w:tc>
        <w:tc>
          <w:tcPr>
            <w:tcW w:w="2160" w:type="dxa"/>
            <w:tcBorders>
              <w:top w:val="single" w:sz="4" w:space="0" w:color="C0C0C0"/>
              <w:left w:val="nil"/>
              <w:bottom w:val="single" w:sz="4" w:space="0" w:color="C0C0C0"/>
              <w:right w:val="nil"/>
            </w:tcBorders>
            <w:vAlign w:val="bottom"/>
          </w:tcPr>
          <w:p w14:paraId="7930B8F2" w14:textId="77777777" w:rsidR="00717057" w:rsidRPr="00624424" w:rsidRDefault="004D5B6D">
            <w:pPr>
              <w:spacing w:after="0" w:line="259" w:lineRule="auto"/>
              <w:ind w:left="0" w:firstLine="0"/>
              <w:rPr>
                <w:sz w:val="20"/>
                <w:szCs w:val="20"/>
              </w:rPr>
            </w:pPr>
            <w:r w:rsidRPr="00624424">
              <w:rPr>
                <w:i/>
                <w:sz w:val="20"/>
                <w:szCs w:val="20"/>
              </w:rPr>
              <w:t xml:space="preserve"> </w:t>
            </w:r>
            <w:r w:rsidRPr="00624424">
              <w:rPr>
                <w:i/>
                <w:sz w:val="20"/>
                <w:szCs w:val="20"/>
              </w:rPr>
              <w:tab/>
              <w:t xml:space="preserve"> </w:t>
            </w:r>
            <w:r w:rsidRPr="00624424">
              <w:rPr>
                <w:i/>
                <w:sz w:val="20"/>
                <w:szCs w:val="20"/>
              </w:rPr>
              <w:tab/>
              <w:t xml:space="preserve"> </w:t>
            </w:r>
          </w:p>
        </w:tc>
        <w:tc>
          <w:tcPr>
            <w:tcW w:w="3629" w:type="dxa"/>
            <w:tcBorders>
              <w:top w:val="single" w:sz="4" w:space="0" w:color="C0C0C0"/>
              <w:left w:val="nil"/>
              <w:bottom w:val="single" w:sz="4" w:space="0" w:color="C0C0C0"/>
              <w:right w:val="nil"/>
            </w:tcBorders>
            <w:vAlign w:val="bottom"/>
          </w:tcPr>
          <w:p w14:paraId="5D341C44" w14:textId="77777777" w:rsidR="00717057" w:rsidRPr="00624424" w:rsidRDefault="004D5B6D">
            <w:pPr>
              <w:spacing w:after="0" w:line="259" w:lineRule="auto"/>
              <w:ind w:left="0" w:firstLine="0"/>
              <w:rPr>
                <w:sz w:val="20"/>
                <w:szCs w:val="20"/>
              </w:rPr>
            </w:pPr>
            <w:r w:rsidRPr="00624424">
              <w:rPr>
                <w:i/>
                <w:sz w:val="20"/>
                <w:szCs w:val="20"/>
              </w:rPr>
              <w:t xml:space="preserve">Apt. No.                    </w:t>
            </w:r>
          </w:p>
        </w:tc>
      </w:tr>
      <w:tr w:rsidR="00717057" w14:paraId="0217D7DF" w14:textId="77777777">
        <w:trPr>
          <w:trHeight w:val="495"/>
        </w:trPr>
        <w:tc>
          <w:tcPr>
            <w:tcW w:w="3630" w:type="dxa"/>
            <w:tcBorders>
              <w:top w:val="single" w:sz="4" w:space="0" w:color="C0C0C0"/>
              <w:left w:val="nil"/>
              <w:bottom w:val="single" w:sz="4" w:space="0" w:color="C0C0C0"/>
              <w:right w:val="nil"/>
            </w:tcBorders>
          </w:tcPr>
          <w:p w14:paraId="69727A14" w14:textId="77777777" w:rsidR="00717057" w:rsidRPr="00624424" w:rsidRDefault="004D5B6D">
            <w:pPr>
              <w:spacing w:after="57" w:line="259" w:lineRule="auto"/>
              <w:ind w:left="29" w:firstLine="0"/>
              <w:rPr>
                <w:sz w:val="20"/>
                <w:szCs w:val="20"/>
              </w:rPr>
            </w:pPr>
            <w:r w:rsidRPr="00624424">
              <w:rPr>
                <w:i/>
                <w:sz w:val="20"/>
                <w:szCs w:val="20"/>
              </w:rPr>
              <w:t xml:space="preserve"> </w:t>
            </w:r>
          </w:p>
          <w:p w14:paraId="67C2427B" w14:textId="77777777" w:rsidR="00717057" w:rsidRPr="00624424" w:rsidRDefault="004D5B6D">
            <w:pPr>
              <w:tabs>
                <w:tab w:val="center" w:pos="2189"/>
                <w:tab w:val="center" w:pos="2909"/>
              </w:tabs>
              <w:spacing w:after="0" w:line="259" w:lineRule="auto"/>
              <w:ind w:left="0" w:firstLine="0"/>
              <w:rPr>
                <w:sz w:val="20"/>
                <w:szCs w:val="20"/>
              </w:rPr>
            </w:pPr>
            <w:r w:rsidRPr="00624424">
              <w:rPr>
                <w:i/>
                <w:sz w:val="20"/>
                <w:szCs w:val="20"/>
              </w:rPr>
              <w:t xml:space="preserve">City                        </w:t>
            </w:r>
            <w:r w:rsidRPr="00624424">
              <w:rPr>
                <w:i/>
                <w:sz w:val="20"/>
                <w:szCs w:val="20"/>
              </w:rPr>
              <w:tab/>
              <w:t xml:space="preserve"> </w:t>
            </w:r>
            <w:r w:rsidRPr="00624424">
              <w:rPr>
                <w:i/>
                <w:sz w:val="20"/>
                <w:szCs w:val="20"/>
              </w:rPr>
              <w:tab/>
              <w:t xml:space="preserve"> </w:t>
            </w:r>
          </w:p>
        </w:tc>
        <w:tc>
          <w:tcPr>
            <w:tcW w:w="1440" w:type="dxa"/>
            <w:tcBorders>
              <w:top w:val="single" w:sz="4" w:space="0" w:color="C0C0C0"/>
              <w:left w:val="nil"/>
              <w:bottom w:val="single" w:sz="4" w:space="0" w:color="C0C0C0"/>
              <w:right w:val="nil"/>
            </w:tcBorders>
            <w:vAlign w:val="bottom"/>
          </w:tcPr>
          <w:p w14:paraId="227D5422" w14:textId="77777777" w:rsidR="00717057" w:rsidRPr="00164A33" w:rsidRDefault="004D5B6D">
            <w:pPr>
              <w:spacing w:after="0" w:line="259" w:lineRule="auto"/>
              <w:ind w:left="0" w:firstLine="0"/>
              <w:rPr>
                <w:sz w:val="18"/>
                <w:szCs w:val="18"/>
              </w:rPr>
            </w:pPr>
            <w:r w:rsidRPr="00164A33">
              <w:rPr>
                <w:i/>
                <w:sz w:val="18"/>
                <w:szCs w:val="18"/>
              </w:rPr>
              <w:t xml:space="preserve"> </w:t>
            </w:r>
            <w:r w:rsidRPr="00164A33">
              <w:rPr>
                <w:i/>
                <w:sz w:val="18"/>
                <w:szCs w:val="18"/>
              </w:rPr>
              <w:tab/>
              <w:t xml:space="preserve"> </w:t>
            </w:r>
          </w:p>
        </w:tc>
        <w:tc>
          <w:tcPr>
            <w:tcW w:w="2160" w:type="dxa"/>
            <w:tcBorders>
              <w:top w:val="single" w:sz="4" w:space="0" w:color="C0C0C0"/>
              <w:left w:val="nil"/>
              <w:bottom w:val="single" w:sz="4" w:space="0" w:color="C0C0C0"/>
              <w:right w:val="nil"/>
            </w:tcBorders>
            <w:vAlign w:val="bottom"/>
          </w:tcPr>
          <w:p w14:paraId="3D1161F6" w14:textId="77777777" w:rsidR="00717057" w:rsidRPr="00624424" w:rsidRDefault="004D5B6D">
            <w:pPr>
              <w:spacing w:after="0" w:line="259" w:lineRule="auto"/>
              <w:ind w:left="0" w:firstLine="0"/>
              <w:rPr>
                <w:sz w:val="20"/>
                <w:szCs w:val="20"/>
              </w:rPr>
            </w:pPr>
            <w:r w:rsidRPr="00624424">
              <w:rPr>
                <w:i/>
                <w:sz w:val="20"/>
                <w:szCs w:val="20"/>
              </w:rPr>
              <w:t xml:space="preserve">State                        </w:t>
            </w:r>
          </w:p>
        </w:tc>
        <w:tc>
          <w:tcPr>
            <w:tcW w:w="3629" w:type="dxa"/>
            <w:tcBorders>
              <w:top w:val="single" w:sz="4" w:space="0" w:color="C0C0C0"/>
              <w:left w:val="nil"/>
              <w:bottom w:val="single" w:sz="4" w:space="0" w:color="C0C0C0"/>
              <w:right w:val="nil"/>
            </w:tcBorders>
            <w:vAlign w:val="bottom"/>
          </w:tcPr>
          <w:p w14:paraId="5EE7EA64" w14:textId="77777777" w:rsidR="00717057" w:rsidRPr="00624424" w:rsidRDefault="004D5B6D">
            <w:pPr>
              <w:tabs>
                <w:tab w:val="center" w:pos="1102"/>
              </w:tabs>
              <w:spacing w:after="0" w:line="259" w:lineRule="auto"/>
              <w:ind w:left="0" w:firstLine="0"/>
              <w:rPr>
                <w:sz w:val="20"/>
                <w:szCs w:val="20"/>
              </w:rPr>
            </w:pPr>
            <w:r w:rsidRPr="00624424">
              <w:rPr>
                <w:i/>
                <w:sz w:val="20"/>
                <w:szCs w:val="20"/>
              </w:rPr>
              <w:t xml:space="preserve"> </w:t>
            </w:r>
            <w:r w:rsidRPr="00624424">
              <w:rPr>
                <w:i/>
                <w:sz w:val="20"/>
                <w:szCs w:val="20"/>
              </w:rPr>
              <w:tab/>
              <w:t xml:space="preserve">Zip Code                        </w:t>
            </w:r>
          </w:p>
        </w:tc>
      </w:tr>
      <w:tr w:rsidR="00717057" w14:paraId="4898AC1E" w14:textId="77777777">
        <w:trPr>
          <w:trHeight w:val="494"/>
        </w:trPr>
        <w:tc>
          <w:tcPr>
            <w:tcW w:w="3630" w:type="dxa"/>
            <w:tcBorders>
              <w:top w:val="single" w:sz="4" w:space="0" w:color="C0C0C0"/>
              <w:left w:val="nil"/>
              <w:bottom w:val="single" w:sz="4" w:space="0" w:color="C0C0C0"/>
              <w:right w:val="nil"/>
            </w:tcBorders>
          </w:tcPr>
          <w:p w14:paraId="67C13BCF" w14:textId="77777777" w:rsidR="00717057" w:rsidRPr="00624424" w:rsidRDefault="004D5B6D">
            <w:pPr>
              <w:spacing w:after="40" w:line="259" w:lineRule="auto"/>
              <w:ind w:left="29" w:firstLine="0"/>
              <w:rPr>
                <w:sz w:val="20"/>
                <w:szCs w:val="20"/>
              </w:rPr>
            </w:pPr>
            <w:r w:rsidRPr="00624424">
              <w:rPr>
                <w:i/>
                <w:sz w:val="20"/>
                <w:szCs w:val="20"/>
              </w:rPr>
              <w:t xml:space="preserve"> </w:t>
            </w:r>
          </w:p>
          <w:p w14:paraId="7B205E12" w14:textId="77777777" w:rsidR="00717057" w:rsidRPr="00624424" w:rsidRDefault="004D5B6D">
            <w:pPr>
              <w:spacing w:after="0" w:line="259" w:lineRule="auto"/>
              <w:ind w:left="29" w:firstLine="0"/>
              <w:rPr>
                <w:sz w:val="20"/>
                <w:szCs w:val="20"/>
              </w:rPr>
            </w:pPr>
            <w:r w:rsidRPr="00624424">
              <w:rPr>
                <w:i/>
                <w:sz w:val="20"/>
                <w:szCs w:val="20"/>
              </w:rPr>
              <w:t xml:space="preserve">Company                          </w:t>
            </w:r>
          </w:p>
        </w:tc>
        <w:tc>
          <w:tcPr>
            <w:tcW w:w="1440" w:type="dxa"/>
            <w:tcBorders>
              <w:top w:val="single" w:sz="4" w:space="0" w:color="C0C0C0"/>
              <w:left w:val="nil"/>
              <w:bottom w:val="single" w:sz="4" w:space="0" w:color="C0C0C0"/>
              <w:right w:val="nil"/>
            </w:tcBorders>
          </w:tcPr>
          <w:p w14:paraId="23C5E2A2" w14:textId="77777777" w:rsidR="00717057" w:rsidRPr="00164A33" w:rsidRDefault="00717057">
            <w:pPr>
              <w:spacing w:after="160" w:line="259" w:lineRule="auto"/>
              <w:ind w:left="0" w:firstLine="0"/>
              <w:rPr>
                <w:sz w:val="18"/>
                <w:szCs w:val="18"/>
              </w:rPr>
            </w:pPr>
          </w:p>
        </w:tc>
        <w:tc>
          <w:tcPr>
            <w:tcW w:w="2160" w:type="dxa"/>
            <w:tcBorders>
              <w:top w:val="single" w:sz="4" w:space="0" w:color="C0C0C0"/>
              <w:left w:val="nil"/>
              <w:bottom w:val="single" w:sz="4" w:space="0" w:color="C0C0C0"/>
              <w:right w:val="nil"/>
            </w:tcBorders>
          </w:tcPr>
          <w:p w14:paraId="799431B2" w14:textId="77777777" w:rsidR="00717057" w:rsidRPr="00624424" w:rsidRDefault="00717057">
            <w:pPr>
              <w:spacing w:after="160" w:line="259" w:lineRule="auto"/>
              <w:ind w:left="0" w:firstLine="0"/>
              <w:rPr>
                <w:sz w:val="20"/>
                <w:szCs w:val="20"/>
              </w:rPr>
            </w:pPr>
          </w:p>
        </w:tc>
        <w:tc>
          <w:tcPr>
            <w:tcW w:w="3629" w:type="dxa"/>
            <w:tcBorders>
              <w:top w:val="single" w:sz="4" w:space="0" w:color="C0C0C0"/>
              <w:left w:val="nil"/>
              <w:bottom w:val="single" w:sz="4" w:space="0" w:color="C0C0C0"/>
              <w:right w:val="nil"/>
            </w:tcBorders>
          </w:tcPr>
          <w:p w14:paraId="4543797E" w14:textId="77777777" w:rsidR="00717057" w:rsidRPr="00624424" w:rsidRDefault="00717057">
            <w:pPr>
              <w:spacing w:after="160" w:line="259" w:lineRule="auto"/>
              <w:ind w:left="0" w:firstLine="0"/>
              <w:rPr>
                <w:sz w:val="20"/>
                <w:szCs w:val="20"/>
              </w:rPr>
            </w:pPr>
          </w:p>
        </w:tc>
      </w:tr>
      <w:tr w:rsidR="00717057" w14:paraId="56EFCE4F" w14:textId="77777777">
        <w:trPr>
          <w:trHeight w:val="492"/>
        </w:trPr>
        <w:tc>
          <w:tcPr>
            <w:tcW w:w="3630" w:type="dxa"/>
            <w:tcBorders>
              <w:top w:val="single" w:sz="4" w:space="0" w:color="C0C0C0"/>
              <w:left w:val="nil"/>
              <w:bottom w:val="single" w:sz="4" w:space="0" w:color="C0C0C0"/>
              <w:right w:val="nil"/>
            </w:tcBorders>
          </w:tcPr>
          <w:p w14:paraId="240FD078" w14:textId="77777777" w:rsidR="00717057" w:rsidRPr="00624424" w:rsidRDefault="004D5B6D">
            <w:pPr>
              <w:spacing w:after="40" w:line="259" w:lineRule="auto"/>
              <w:ind w:left="29" w:firstLine="0"/>
              <w:rPr>
                <w:sz w:val="20"/>
                <w:szCs w:val="20"/>
              </w:rPr>
            </w:pPr>
            <w:r w:rsidRPr="00624424">
              <w:rPr>
                <w:i/>
                <w:sz w:val="20"/>
                <w:szCs w:val="20"/>
              </w:rPr>
              <w:t xml:space="preserve"> </w:t>
            </w:r>
          </w:p>
          <w:p w14:paraId="0DBD4FB5" w14:textId="77777777" w:rsidR="00717057" w:rsidRPr="00624424" w:rsidRDefault="004D5B6D">
            <w:pPr>
              <w:spacing w:after="0" w:line="259" w:lineRule="auto"/>
              <w:ind w:left="29" w:firstLine="0"/>
              <w:rPr>
                <w:sz w:val="20"/>
                <w:szCs w:val="20"/>
              </w:rPr>
            </w:pPr>
            <w:r w:rsidRPr="00624424">
              <w:rPr>
                <w:i/>
                <w:sz w:val="20"/>
                <w:szCs w:val="20"/>
              </w:rPr>
              <w:t xml:space="preserve">Telephone Number                          </w:t>
            </w:r>
          </w:p>
        </w:tc>
        <w:tc>
          <w:tcPr>
            <w:tcW w:w="1440" w:type="dxa"/>
            <w:tcBorders>
              <w:top w:val="single" w:sz="4" w:space="0" w:color="C0C0C0"/>
              <w:left w:val="nil"/>
              <w:bottom w:val="single" w:sz="4" w:space="0" w:color="C0C0C0"/>
              <w:right w:val="nil"/>
            </w:tcBorders>
            <w:vAlign w:val="bottom"/>
          </w:tcPr>
          <w:p w14:paraId="32A78A80" w14:textId="01334851" w:rsidR="00717057" w:rsidRPr="00164A33" w:rsidRDefault="004D5B6D">
            <w:pPr>
              <w:spacing w:after="0" w:line="259" w:lineRule="auto"/>
              <w:ind w:left="0" w:firstLine="0"/>
              <w:jc w:val="both"/>
              <w:rPr>
                <w:sz w:val="18"/>
                <w:szCs w:val="18"/>
              </w:rPr>
            </w:pPr>
            <w:r w:rsidRPr="00164A33">
              <w:rPr>
                <w:i/>
                <w:sz w:val="18"/>
                <w:szCs w:val="18"/>
              </w:rPr>
              <w:t xml:space="preserve">       </w:t>
            </w:r>
          </w:p>
        </w:tc>
        <w:tc>
          <w:tcPr>
            <w:tcW w:w="2160" w:type="dxa"/>
            <w:tcBorders>
              <w:top w:val="single" w:sz="4" w:space="0" w:color="C0C0C0"/>
              <w:left w:val="nil"/>
              <w:bottom w:val="single" w:sz="4" w:space="0" w:color="C0C0C0"/>
              <w:right w:val="nil"/>
            </w:tcBorders>
            <w:vAlign w:val="bottom"/>
          </w:tcPr>
          <w:p w14:paraId="60792FBB" w14:textId="5512078B" w:rsidR="00717057" w:rsidRPr="00624424" w:rsidRDefault="004D5B6D">
            <w:pPr>
              <w:spacing w:after="0" w:line="259" w:lineRule="auto"/>
              <w:ind w:left="-7" w:firstLine="0"/>
              <w:rPr>
                <w:sz w:val="20"/>
                <w:szCs w:val="20"/>
              </w:rPr>
            </w:pPr>
            <w:r w:rsidRPr="00624424">
              <w:rPr>
                <w:i/>
                <w:sz w:val="20"/>
                <w:szCs w:val="20"/>
              </w:rPr>
              <w:t xml:space="preserve">                   </w:t>
            </w:r>
            <w:r w:rsidRPr="00624424">
              <w:rPr>
                <w:i/>
                <w:sz w:val="20"/>
                <w:szCs w:val="20"/>
              </w:rPr>
              <w:tab/>
            </w:r>
          </w:p>
        </w:tc>
        <w:tc>
          <w:tcPr>
            <w:tcW w:w="3629" w:type="dxa"/>
            <w:tcBorders>
              <w:top w:val="single" w:sz="4" w:space="0" w:color="C0C0C0"/>
              <w:left w:val="nil"/>
              <w:bottom w:val="single" w:sz="4" w:space="0" w:color="C0C0C0"/>
              <w:right w:val="nil"/>
            </w:tcBorders>
            <w:vAlign w:val="bottom"/>
          </w:tcPr>
          <w:p w14:paraId="242913F8" w14:textId="6AE5046F" w:rsidR="00717057" w:rsidRPr="00624424" w:rsidRDefault="00117C7F">
            <w:pPr>
              <w:spacing w:after="0" w:line="259" w:lineRule="auto"/>
              <w:ind w:left="0" w:firstLine="0"/>
              <w:rPr>
                <w:sz w:val="20"/>
                <w:szCs w:val="20"/>
              </w:rPr>
            </w:pPr>
            <w:r w:rsidRPr="00624424">
              <w:rPr>
                <w:i/>
                <w:sz w:val="20"/>
                <w:szCs w:val="20"/>
              </w:rPr>
              <w:t>Relationship</w:t>
            </w:r>
          </w:p>
        </w:tc>
      </w:tr>
      <w:tr w:rsidR="00717057" w14:paraId="71576E95" w14:textId="77777777">
        <w:trPr>
          <w:trHeight w:val="494"/>
        </w:trPr>
        <w:tc>
          <w:tcPr>
            <w:tcW w:w="3630" w:type="dxa"/>
            <w:tcBorders>
              <w:top w:val="single" w:sz="4" w:space="0" w:color="C0C0C0"/>
              <w:left w:val="nil"/>
              <w:bottom w:val="single" w:sz="4" w:space="0" w:color="C0C0C0"/>
              <w:right w:val="nil"/>
            </w:tcBorders>
          </w:tcPr>
          <w:p w14:paraId="48CA95E6" w14:textId="77777777" w:rsidR="00717057" w:rsidRPr="00624424" w:rsidRDefault="004D5B6D">
            <w:pPr>
              <w:spacing w:after="42" w:line="259" w:lineRule="auto"/>
              <w:ind w:left="29" w:firstLine="0"/>
              <w:rPr>
                <w:sz w:val="20"/>
                <w:szCs w:val="20"/>
              </w:rPr>
            </w:pPr>
            <w:r w:rsidRPr="00624424">
              <w:rPr>
                <w:i/>
                <w:sz w:val="20"/>
                <w:szCs w:val="20"/>
              </w:rPr>
              <w:t xml:space="preserve"> </w:t>
            </w:r>
          </w:p>
          <w:p w14:paraId="1EE5734C" w14:textId="68F47A1D" w:rsidR="00717057" w:rsidRPr="00624424" w:rsidRDefault="00117C7F">
            <w:pPr>
              <w:spacing w:after="0" w:line="259" w:lineRule="auto"/>
              <w:ind w:left="29" w:firstLine="0"/>
              <w:jc w:val="both"/>
              <w:rPr>
                <w:sz w:val="20"/>
                <w:szCs w:val="20"/>
              </w:rPr>
            </w:pPr>
            <w:r w:rsidRPr="00624424">
              <w:rPr>
                <w:i/>
                <w:sz w:val="20"/>
                <w:szCs w:val="20"/>
              </w:rPr>
              <w:t>E</w:t>
            </w:r>
            <w:r w:rsidR="000E3CF5" w:rsidRPr="00624424">
              <w:rPr>
                <w:i/>
                <w:sz w:val="20"/>
                <w:szCs w:val="20"/>
              </w:rPr>
              <w:t>mail</w:t>
            </w:r>
            <w:r w:rsidRPr="00624424">
              <w:rPr>
                <w:i/>
                <w:sz w:val="20"/>
                <w:szCs w:val="20"/>
              </w:rPr>
              <w:t xml:space="preserve"> Address                          </w:t>
            </w:r>
            <w:r w:rsidR="004D5B6D" w:rsidRPr="00624424">
              <w:rPr>
                <w:i/>
                <w:sz w:val="20"/>
                <w:szCs w:val="20"/>
              </w:rPr>
              <w:t xml:space="preserve">        </w:t>
            </w:r>
          </w:p>
        </w:tc>
        <w:tc>
          <w:tcPr>
            <w:tcW w:w="1440" w:type="dxa"/>
            <w:tcBorders>
              <w:top w:val="single" w:sz="4" w:space="0" w:color="C0C0C0"/>
              <w:left w:val="nil"/>
              <w:bottom w:val="single" w:sz="4" w:space="0" w:color="C0C0C0"/>
              <w:right w:val="nil"/>
            </w:tcBorders>
            <w:vAlign w:val="bottom"/>
          </w:tcPr>
          <w:p w14:paraId="6384DCCF" w14:textId="77777777" w:rsidR="00717057" w:rsidRPr="00164A33" w:rsidRDefault="004D5B6D">
            <w:pPr>
              <w:spacing w:after="0" w:line="259" w:lineRule="auto"/>
              <w:ind w:left="-44" w:firstLine="0"/>
              <w:rPr>
                <w:sz w:val="18"/>
                <w:szCs w:val="18"/>
              </w:rPr>
            </w:pPr>
            <w:r w:rsidRPr="00164A33">
              <w:rPr>
                <w:i/>
                <w:sz w:val="18"/>
                <w:szCs w:val="18"/>
              </w:rPr>
              <w:t xml:space="preserve">                </w:t>
            </w:r>
          </w:p>
        </w:tc>
        <w:tc>
          <w:tcPr>
            <w:tcW w:w="2160" w:type="dxa"/>
            <w:tcBorders>
              <w:top w:val="single" w:sz="4" w:space="0" w:color="C0C0C0"/>
              <w:left w:val="nil"/>
              <w:bottom w:val="single" w:sz="4" w:space="0" w:color="C0C0C0"/>
              <w:right w:val="nil"/>
            </w:tcBorders>
          </w:tcPr>
          <w:p w14:paraId="7B17E5DC" w14:textId="77777777" w:rsidR="00717057" w:rsidRPr="00164A33" w:rsidRDefault="00717057">
            <w:pPr>
              <w:spacing w:after="160" w:line="259" w:lineRule="auto"/>
              <w:ind w:left="0" w:firstLine="0"/>
              <w:rPr>
                <w:sz w:val="18"/>
                <w:szCs w:val="18"/>
              </w:rPr>
            </w:pPr>
          </w:p>
        </w:tc>
        <w:tc>
          <w:tcPr>
            <w:tcW w:w="3629" w:type="dxa"/>
            <w:tcBorders>
              <w:top w:val="single" w:sz="4" w:space="0" w:color="C0C0C0"/>
              <w:left w:val="nil"/>
              <w:bottom w:val="single" w:sz="4" w:space="0" w:color="C0C0C0"/>
              <w:right w:val="nil"/>
            </w:tcBorders>
          </w:tcPr>
          <w:p w14:paraId="5EDA2201" w14:textId="77777777" w:rsidR="00717057" w:rsidRPr="00164A33" w:rsidRDefault="00717057">
            <w:pPr>
              <w:spacing w:after="160" w:line="259" w:lineRule="auto"/>
              <w:ind w:left="0" w:firstLine="0"/>
              <w:rPr>
                <w:sz w:val="18"/>
                <w:szCs w:val="18"/>
              </w:rPr>
            </w:pPr>
          </w:p>
        </w:tc>
      </w:tr>
      <w:tr w:rsidR="00717057" w14:paraId="6B080872" w14:textId="77777777" w:rsidTr="00EB2F9B">
        <w:trPr>
          <w:trHeight w:val="756"/>
        </w:trPr>
        <w:tc>
          <w:tcPr>
            <w:tcW w:w="3630" w:type="dxa"/>
            <w:tcBorders>
              <w:top w:val="single" w:sz="4" w:space="0" w:color="C0C0C0"/>
              <w:left w:val="nil"/>
              <w:bottom w:val="single" w:sz="4" w:space="0" w:color="C0C0C0"/>
              <w:right w:val="nil"/>
            </w:tcBorders>
          </w:tcPr>
          <w:p w14:paraId="423A2B63" w14:textId="77777777" w:rsidR="00717057" w:rsidRDefault="004D5B6D" w:rsidP="00B96EDF">
            <w:pPr>
              <w:spacing w:after="0" w:line="120" w:lineRule="auto"/>
              <w:ind w:left="29" w:firstLine="0"/>
            </w:pPr>
            <w:r>
              <w:t xml:space="preserve"> </w:t>
            </w:r>
          </w:p>
          <w:p w14:paraId="56A9545D" w14:textId="3FCBA71A" w:rsidR="00E52CB3" w:rsidRPr="00624424" w:rsidRDefault="004D5B6D" w:rsidP="00EB2F9B">
            <w:pPr>
              <w:spacing w:line="250" w:lineRule="auto"/>
              <w:ind w:left="29" w:firstLine="0"/>
              <w:rPr>
                <w:b/>
                <w:sz w:val="20"/>
                <w:szCs w:val="20"/>
              </w:rPr>
            </w:pPr>
            <w:r w:rsidRPr="00624424">
              <w:rPr>
                <w:b/>
                <w:sz w:val="20"/>
                <w:szCs w:val="20"/>
              </w:rPr>
              <w:t xml:space="preserve">Reference #3 </w:t>
            </w:r>
          </w:p>
          <w:p w14:paraId="15519583" w14:textId="77777777" w:rsidR="00717057" w:rsidRDefault="004D5B6D" w:rsidP="00B96EDF">
            <w:pPr>
              <w:spacing w:after="40" w:line="14" w:lineRule="auto"/>
              <w:ind w:left="29" w:firstLine="0"/>
            </w:pPr>
            <w:r>
              <w:rPr>
                <w:sz w:val="16"/>
              </w:rPr>
              <w:t xml:space="preserve"> </w:t>
            </w:r>
          </w:p>
          <w:p w14:paraId="75E1874C" w14:textId="7BFBCBC5" w:rsidR="00717057" w:rsidRPr="00624424" w:rsidRDefault="004D5B6D" w:rsidP="00E52CB3">
            <w:pPr>
              <w:spacing w:line="250" w:lineRule="auto"/>
              <w:ind w:left="29" w:firstLine="0"/>
              <w:rPr>
                <w:sz w:val="20"/>
                <w:szCs w:val="20"/>
              </w:rPr>
            </w:pPr>
            <w:r w:rsidRPr="00624424">
              <w:rPr>
                <w:i/>
                <w:sz w:val="20"/>
                <w:szCs w:val="20"/>
              </w:rPr>
              <w:t xml:space="preserve">Name                   </w:t>
            </w:r>
          </w:p>
        </w:tc>
        <w:tc>
          <w:tcPr>
            <w:tcW w:w="1440" w:type="dxa"/>
            <w:tcBorders>
              <w:top w:val="single" w:sz="4" w:space="0" w:color="C0C0C0"/>
              <w:left w:val="nil"/>
              <w:bottom w:val="single" w:sz="4" w:space="0" w:color="C0C0C0"/>
              <w:right w:val="nil"/>
            </w:tcBorders>
          </w:tcPr>
          <w:p w14:paraId="68105E1A" w14:textId="77777777" w:rsidR="00717057" w:rsidRDefault="00717057">
            <w:pPr>
              <w:spacing w:after="160" w:line="259" w:lineRule="auto"/>
              <w:ind w:left="0" w:firstLine="0"/>
            </w:pPr>
          </w:p>
        </w:tc>
        <w:tc>
          <w:tcPr>
            <w:tcW w:w="2160" w:type="dxa"/>
            <w:tcBorders>
              <w:top w:val="single" w:sz="4" w:space="0" w:color="C0C0C0"/>
              <w:left w:val="nil"/>
              <w:bottom w:val="single" w:sz="4" w:space="0" w:color="C0C0C0"/>
              <w:right w:val="nil"/>
            </w:tcBorders>
          </w:tcPr>
          <w:p w14:paraId="56F6F013" w14:textId="77777777" w:rsidR="00717057" w:rsidRDefault="00717057">
            <w:pPr>
              <w:spacing w:after="160" w:line="259" w:lineRule="auto"/>
              <w:ind w:left="0" w:firstLine="0"/>
            </w:pPr>
          </w:p>
        </w:tc>
        <w:tc>
          <w:tcPr>
            <w:tcW w:w="3629" w:type="dxa"/>
            <w:tcBorders>
              <w:top w:val="single" w:sz="4" w:space="0" w:color="C0C0C0"/>
              <w:left w:val="nil"/>
              <w:bottom w:val="single" w:sz="4" w:space="0" w:color="C0C0C0"/>
              <w:right w:val="nil"/>
            </w:tcBorders>
          </w:tcPr>
          <w:p w14:paraId="5A64E091" w14:textId="77777777" w:rsidR="00717057" w:rsidRDefault="00717057">
            <w:pPr>
              <w:spacing w:after="160" w:line="259" w:lineRule="auto"/>
              <w:ind w:left="0" w:firstLine="0"/>
            </w:pPr>
          </w:p>
        </w:tc>
      </w:tr>
      <w:tr w:rsidR="00717057" w14:paraId="3268D239" w14:textId="77777777" w:rsidTr="00EB2F9B">
        <w:trPr>
          <w:trHeight w:val="288"/>
        </w:trPr>
        <w:tc>
          <w:tcPr>
            <w:tcW w:w="3630" w:type="dxa"/>
            <w:tcBorders>
              <w:top w:val="single" w:sz="4" w:space="0" w:color="C0C0C0"/>
              <w:left w:val="nil"/>
              <w:bottom w:val="single" w:sz="4" w:space="0" w:color="C0C0C0"/>
              <w:right w:val="nil"/>
            </w:tcBorders>
          </w:tcPr>
          <w:p w14:paraId="2E38DB3A" w14:textId="77777777" w:rsidR="00717057" w:rsidRPr="00624424" w:rsidRDefault="004D5B6D">
            <w:pPr>
              <w:spacing w:after="55" w:line="259" w:lineRule="auto"/>
              <w:ind w:left="29" w:firstLine="0"/>
              <w:rPr>
                <w:sz w:val="20"/>
                <w:szCs w:val="20"/>
              </w:rPr>
            </w:pPr>
            <w:r w:rsidRPr="00624424">
              <w:rPr>
                <w:i/>
                <w:sz w:val="20"/>
                <w:szCs w:val="20"/>
              </w:rPr>
              <w:t xml:space="preserve"> </w:t>
            </w:r>
          </w:p>
          <w:p w14:paraId="563F036E" w14:textId="77777777" w:rsidR="00717057" w:rsidRPr="00624424" w:rsidRDefault="004D5B6D">
            <w:pPr>
              <w:tabs>
                <w:tab w:val="center" w:pos="2189"/>
                <w:tab w:val="center" w:pos="2909"/>
              </w:tabs>
              <w:spacing w:after="0" w:line="259" w:lineRule="auto"/>
              <w:ind w:left="0" w:firstLine="0"/>
              <w:rPr>
                <w:sz w:val="20"/>
                <w:szCs w:val="20"/>
              </w:rPr>
            </w:pPr>
            <w:r w:rsidRPr="00624424">
              <w:rPr>
                <w:i/>
                <w:sz w:val="20"/>
                <w:szCs w:val="20"/>
              </w:rPr>
              <w:t xml:space="preserve">Address                        </w:t>
            </w:r>
            <w:r w:rsidRPr="00624424">
              <w:rPr>
                <w:i/>
                <w:sz w:val="20"/>
                <w:szCs w:val="20"/>
              </w:rPr>
              <w:tab/>
              <w:t xml:space="preserve"> </w:t>
            </w:r>
            <w:r w:rsidRPr="00624424">
              <w:rPr>
                <w:i/>
                <w:sz w:val="20"/>
                <w:szCs w:val="20"/>
              </w:rPr>
              <w:tab/>
              <w:t xml:space="preserve"> </w:t>
            </w:r>
          </w:p>
        </w:tc>
        <w:tc>
          <w:tcPr>
            <w:tcW w:w="1440" w:type="dxa"/>
            <w:tcBorders>
              <w:top w:val="single" w:sz="4" w:space="0" w:color="C0C0C0"/>
              <w:left w:val="nil"/>
              <w:bottom w:val="single" w:sz="4" w:space="0" w:color="C0C0C0"/>
              <w:right w:val="nil"/>
            </w:tcBorders>
            <w:vAlign w:val="bottom"/>
          </w:tcPr>
          <w:p w14:paraId="4A73781D" w14:textId="77777777" w:rsidR="00717057" w:rsidRDefault="004D5B6D">
            <w:pPr>
              <w:spacing w:after="0" w:line="259" w:lineRule="auto"/>
              <w:ind w:left="0" w:firstLine="0"/>
            </w:pPr>
            <w:r>
              <w:rPr>
                <w:i/>
              </w:rPr>
              <w:t xml:space="preserve"> </w:t>
            </w:r>
            <w:r>
              <w:rPr>
                <w:i/>
              </w:rPr>
              <w:tab/>
              <w:t xml:space="preserve"> </w:t>
            </w:r>
          </w:p>
        </w:tc>
        <w:tc>
          <w:tcPr>
            <w:tcW w:w="2160" w:type="dxa"/>
            <w:tcBorders>
              <w:top w:val="single" w:sz="4" w:space="0" w:color="C0C0C0"/>
              <w:left w:val="nil"/>
              <w:bottom w:val="single" w:sz="4" w:space="0" w:color="C0C0C0"/>
              <w:right w:val="nil"/>
            </w:tcBorders>
            <w:vAlign w:val="bottom"/>
          </w:tcPr>
          <w:p w14:paraId="4AD3D29E" w14:textId="77777777" w:rsidR="00717057" w:rsidRPr="00624424" w:rsidRDefault="004D5B6D">
            <w:pPr>
              <w:spacing w:after="0" w:line="259" w:lineRule="auto"/>
              <w:ind w:left="0" w:firstLine="0"/>
              <w:rPr>
                <w:sz w:val="20"/>
                <w:szCs w:val="20"/>
              </w:rPr>
            </w:pPr>
            <w:r w:rsidRPr="00624424">
              <w:rPr>
                <w:i/>
                <w:sz w:val="20"/>
                <w:szCs w:val="20"/>
              </w:rPr>
              <w:t xml:space="preserve"> </w:t>
            </w:r>
            <w:r w:rsidRPr="00624424">
              <w:rPr>
                <w:i/>
                <w:sz w:val="20"/>
                <w:szCs w:val="20"/>
              </w:rPr>
              <w:tab/>
              <w:t xml:space="preserve"> </w:t>
            </w:r>
            <w:r w:rsidRPr="00624424">
              <w:rPr>
                <w:i/>
                <w:sz w:val="20"/>
                <w:szCs w:val="20"/>
              </w:rPr>
              <w:tab/>
              <w:t xml:space="preserve"> </w:t>
            </w:r>
          </w:p>
        </w:tc>
        <w:tc>
          <w:tcPr>
            <w:tcW w:w="3629" w:type="dxa"/>
            <w:tcBorders>
              <w:top w:val="single" w:sz="4" w:space="0" w:color="C0C0C0"/>
              <w:left w:val="nil"/>
              <w:bottom w:val="single" w:sz="4" w:space="0" w:color="C0C0C0"/>
              <w:right w:val="nil"/>
            </w:tcBorders>
            <w:vAlign w:val="bottom"/>
          </w:tcPr>
          <w:p w14:paraId="3B43C852" w14:textId="77777777" w:rsidR="00717057" w:rsidRPr="00624424" w:rsidRDefault="004D5B6D">
            <w:pPr>
              <w:spacing w:after="0" w:line="259" w:lineRule="auto"/>
              <w:ind w:left="0" w:firstLine="0"/>
              <w:rPr>
                <w:sz w:val="20"/>
                <w:szCs w:val="20"/>
              </w:rPr>
            </w:pPr>
            <w:r w:rsidRPr="00624424">
              <w:rPr>
                <w:i/>
                <w:sz w:val="20"/>
                <w:szCs w:val="20"/>
              </w:rPr>
              <w:t xml:space="preserve">Apt. No.                    </w:t>
            </w:r>
          </w:p>
        </w:tc>
      </w:tr>
      <w:tr w:rsidR="00717057" w14:paraId="269518C4" w14:textId="77777777" w:rsidTr="00EB2F9B">
        <w:trPr>
          <w:trHeight w:val="351"/>
        </w:trPr>
        <w:tc>
          <w:tcPr>
            <w:tcW w:w="3630" w:type="dxa"/>
            <w:tcBorders>
              <w:top w:val="single" w:sz="4" w:space="0" w:color="C0C0C0"/>
              <w:left w:val="nil"/>
              <w:bottom w:val="single" w:sz="4" w:space="0" w:color="C0C0C0"/>
              <w:right w:val="nil"/>
            </w:tcBorders>
          </w:tcPr>
          <w:p w14:paraId="7A55A5C7" w14:textId="77777777" w:rsidR="00717057" w:rsidRPr="00624424" w:rsidRDefault="004D5B6D">
            <w:pPr>
              <w:spacing w:after="55" w:line="259" w:lineRule="auto"/>
              <w:ind w:left="29" w:firstLine="0"/>
              <w:rPr>
                <w:sz w:val="20"/>
                <w:szCs w:val="20"/>
              </w:rPr>
            </w:pPr>
            <w:r w:rsidRPr="00624424">
              <w:rPr>
                <w:i/>
                <w:sz w:val="20"/>
                <w:szCs w:val="20"/>
              </w:rPr>
              <w:t xml:space="preserve"> </w:t>
            </w:r>
          </w:p>
          <w:p w14:paraId="42C5B1AA" w14:textId="77777777" w:rsidR="00717057" w:rsidRPr="00624424" w:rsidRDefault="004D5B6D">
            <w:pPr>
              <w:tabs>
                <w:tab w:val="center" w:pos="2189"/>
                <w:tab w:val="center" w:pos="2909"/>
              </w:tabs>
              <w:spacing w:after="0" w:line="259" w:lineRule="auto"/>
              <w:ind w:left="0" w:firstLine="0"/>
              <w:rPr>
                <w:sz w:val="20"/>
                <w:szCs w:val="20"/>
              </w:rPr>
            </w:pPr>
            <w:r w:rsidRPr="00624424">
              <w:rPr>
                <w:i/>
                <w:sz w:val="20"/>
                <w:szCs w:val="20"/>
              </w:rPr>
              <w:t xml:space="preserve">City                        </w:t>
            </w:r>
            <w:r w:rsidRPr="00624424">
              <w:rPr>
                <w:i/>
                <w:sz w:val="20"/>
                <w:szCs w:val="20"/>
              </w:rPr>
              <w:tab/>
              <w:t xml:space="preserve"> </w:t>
            </w:r>
            <w:r w:rsidRPr="00624424">
              <w:rPr>
                <w:i/>
                <w:sz w:val="20"/>
                <w:szCs w:val="20"/>
              </w:rPr>
              <w:tab/>
              <w:t xml:space="preserve"> </w:t>
            </w:r>
          </w:p>
        </w:tc>
        <w:tc>
          <w:tcPr>
            <w:tcW w:w="1440" w:type="dxa"/>
            <w:tcBorders>
              <w:top w:val="single" w:sz="4" w:space="0" w:color="C0C0C0"/>
              <w:left w:val="nil"/>
              <w:bottom w:val="single" w:sz="4" w:space="0" w:color="C0C0C0"/>
              <w:right w:val="nil"/>
            </w:tcBorders>
            <w:vAlign w:val="bottom"/>
          </w:tcPr>
          <w:p w14:paraId="353D8FAA" w14:textId="77777777" w:rsidR="00717057" w:rsidRDefault="004D5B6D">
            <w:pPr>
              <w:spacing w:after="0" w:line="259" w:lineRule="auto"/>
              <w:ind w:left="0" w:firstLine="0"/>
            </w:pPr>
            <w:r>
              <w:rPr>
                <w:i/>
              </w:rPr>
              <w:t xml:space="preserve"> </w:t>
            </w:r>
            <w:r>
              <w:rPr>
                <w:i/>
              </w:rPr>
              <w:tab/>
              <w:t xml:space="preserve"> </w:t>
            </w:r>
          </w:p>
        </w:tc>
        <w:tc>
          <w:tcPr>
            <w:tcW w:w="2160" w:type="dxa"/>
            <w:tcBorders>
              <w:top w:val="single" w:sz="4" w:space="0" w:color="C0C0C0"/>
              <w:left w:val="nil"/>
              <w:bottom w:val="single" w:sz="4" w:space="0" w:color="C0C0C0"/>
              <w:right w:val="nil"/>
            </w:tcBorders>
            <w:vAlign w:val="bottom"/>
          </w:tcPr>
          <w:p w14:paraId="15BD3C7C" w14:textId="77777777" w:rsidR="00717057" w:rsidRPr="00624424" w:rsidRDefault="004D5B6D">
            <w:pPr>
              <w:spacing w:after="0" w:line="259" w:lineRule="auto"/>
              <w:ind w:left="0" w:firstLine="0"/>
              <w:rPr>
                <w:sz w:val="20"/>
                <w:szCs w:val="20"/>
              </w:rPr>
            </w:pPr>
            <w:r w:rsidRPr="00624424">
              <w:rPr>
                <w:i/>
                <w:sz w:val="20"/>
                <w:szCs w:val="20"/>
              </w:rPr>
              <w:t xml:space="preserve">State                        </w:t>
            </w:r>
          </w:p>
        </w:tc>
        <w:tc>
          <w:tcPr>
            <w:tcW w:w="3629" w:type="dxa"/>
            <w:tcBorders>
              <w:top w:val="single" w:sz="4" w:space="0" w:color="C0C0C0"/>
              <w:left w:val="nil"/>
              <w:bottom w:val="single" w:sz="4" w:space="0" w:color="C0C0C0"/>
              <w:right w:val="nil"/>
            </w:tcBorders>
            <w:vAlign w:val="bottom"/>
          </w:tcPr>
          <w:p w14:paraId="17C61EB7" w14:textId="77777777" w:rsidR="00717057" w:rsidRPr="00624424" w:rsidRDefault="004D5B6D">
            <w:pPr>
              <w:tabs>
                <w:tab w:val="center" w:pos="1102"/>
              </w:tabs>
              <w:spacing w:after="0" w:line="259" w:lineRule="auto"/>
              <w:ind w:left="0" w:firstLine="0"/>
              <w:rPr>
                <w:sz w:val="20"/>
                <w:szCs w:val="20"/>
              </w:rPr>
            </w:pPr>
            <w:r w:rsidRPr="00624424">
              <w:rPr>
                <w:i/>
                <w:sz w:val="20"/>
                <w:szCs w:val="20"/>
              </w:rPr>
              <w:t xml:space="preserve"> </w:t>
            </w:r>
            <w:r w:rsidRPr="00624424">
              <w:rPr>
                <w:i/>
                <w:sz w:val="20"/>
                <w:szCs w:val="20"/>
              </w:rPr>
              <w:tab/>
              <w:t xml:space="preserve">Zip Code                        </w:t>
            </w:r>
          </w:p>
        </w:tc>
      </w:tr>
      <w:tr w:rsidR="00717057" w14:paraId="08E43C68" w14:textId="77777777" w:rsidTr="00EB2F9B">
        <w:trPr>
          <w:trHeight w:val="333"/>
        </w:trPr>
        <w:tc>
          <w:tcPr>
            <w:tcW w:w="3630" w:type="dxa"/>
            <w:tcBorders>
              <w:top w:val="single" w:sz="4" w:space="0" w:color="C0C0C0"/>
              <w:left w:val="nil"/>
              <w:bottom w:val="single" w:sz="4" w:space="0" w:color="C0C0C0"/>
              <w:right w:val="nil"/>
            </w:tcBorders>
          </w:tcPr>
          <w:p w14:paraId="40E3D937" w14:textId="77777777" w:rsidR="00717057" w:rsidRPr="00624424" w:rsidRDefault="004D5B6D">
            <w:pPr>
              <w:spacing w:after="42" w:line="259" w:lineRule="auto"/>
              <w:ind w:left="29" w:firstLine="0"/>
              <w:rPr>
                <w:sz w:val="20"/>
                <w:szCs w:val="20"/>
              </w:rPr>
            </w:pPr>
            <w:r w:rsidRPr="00624424">
              <w:rPr>
                <w:i/>
                <w:sz w:val="20"/>
                <w:szCs w:val="20"/>
              </w:rPr>
              <w:t xml:space="preserve"> </w:t>
            </w:r>
          </w:p>
          <w:p w14:paraId="0010EDCC" w14:textId="77777777" w:rsidR="00717057" w:rsidRPr="00624424" w:rsidRDefault="004D5B6D">
            <w:pPr>
              <w:spacing w:after="0" w:line="259" w:lineRule="auto"/>
              <w:ind w:left="29" w:firstLine="0"/>
              <w:rPr>
                <w:sz w:val="20"/>
                <w:szCs w:val="20"/>
              </w:rPr>
            </w:pPr>
            <w:r w:rsidRPr="00624424">
              <w:rPr>
                <w:i/>
                <w:sz w:val="20"/>
                <w:szCs w:val="20"/>
              </w:rPr>
              <w:t xml:space="preserve">Company                          </w:t>
            </w:r>
          </w:p>
        </w:tc>
        <w:tc>
          <w:tcPr>
            <w:tcW w:w="1440" w:type="dxa"/>
            <w:tcBorders>
              <w:top w:val="single" w:sz="4" w:space="0" w:color="C0C0C0"/>
              <w:left w:val="nil"/>
              <w:bottom w:val="single" w:sz="4" w:space="0" w:color="C0C0C0"/>
              <w:right w:val="nil"/>
            </w:tcBorders>
          </w:tcPr>
          <w:p w14:paraId="247F6448" w14:textId="77777777" w:rsidR="00717057" w:rsidRDefault="00717057">
            <w:pPr>
              <w:spacing w:after="160" w:line="259" w:lineRule="auto"/>
              <w:ind w:left="0" w:firstLine="0"/>
            </w:pPr>
          </w:p>
        </w:tc>
        <w:tc>
          <w:tcPr>
            <w:tcW w:w="2160" w:type="dxa"/>
            <w:tcBorders>
              <w:top w:val="single" w:sz="4" w:space="0" w:color="C0C0C0"/>
              <w:left w:val="nil"/>
              <w:bottom w:val="single" w:sz="4" w:space="0" w:color="C0C0C0"/>
              <w:right w:val="nil"/>
            </w:tcBorders>
          </w:tcPr>
          <w:p w14:paraId="4636E856" w14:textId="77777777" w:rsidR="00717057" w:rsidRPr="00624424" w:rsidRDefault="00717057">
            <w:pPr>
              <w:spacing w:after="160" w:line="259" w:lineRule="auto"/>
              <w:ind w:left="0" w:firstLine="0"/>
              <w:rPr>
                <w:sz w:val="20"/>
                <w:szCs w:val="20"/>
              </w:rPr>
            </w:pPr>
          </w:p>
        </w:tc>
        <w:tc>
          <w:tcPr>
            <w:tcW w:w="3629" w:type="dxa"/>
            <w:tcBorders>
              <w:top w:val="single" w:sz="4" w:space="0" w:color="C0C0C0"/>
              <w:left w:val="nil"/>
              <w:bottom w:val="single" w:sz="4" w:space="0" w:color="C0C0C0"/>
              <w:right w:val="nil"/>
            </w:tcBorders>
          </w:tcPr>
          <w:p w14:paraId="437C0BFA" w14:textId="77777777" w:rsidR="00717057" w:rsidRPr="00624424" w:rsidRDefault="00717057">
            <w:pPr>
              <w:spacing w:after="160" w:line="259" w:lineRule="auto"/>
              <w:ind w:left="0" w:firstLine="0"/>
              <w:rPr>
                <w:sz w:val="20"/>
                <w:szCs w:val="20"/>
              </w:rPr>
            </w:pPr>
          </w:p>
        </w:tc>
      </w:tr>
      <w:tr w:rsidR="00717057" w14:paraId="09D0380F" w14:textId="77777777">
        <w:trPr>
          <w:trHeight w:val="494"/>
        </w:trPr>
        <w:tc>
          <w:tcPr>
            <w:tcW w:w="3630" w:type="dxa"/>
            <w:tcBorders>
              <w:top w:val="single" w:sz="4" w:space="0" w:color="C0C0C0"/>
              <w:left w:val="nil"/>
              <w:bottom w:val="single" w:sz="4" w:space="0" w:color="C0C0C0"/>
              <w:right w:val="nil"/>
            </w:tcBorders>
          </w:tcPr>
          <w:p w14:paraId="36EE194E" w14:textId="77777777" w:rsidR="00717057" w:rsidRPr="00624424" w:rsidRDefault="004D5B6D">
            <w:pPr>
              <w:spacing w:after="42" w:line="259" w:lineRule="auto"/>
              <w:ind w:left="29" w:firstLine="0"/>
              <w:rPr>
                <w:sz w:val="20"/>
                <w:szCs w:val="20"/>
              </w:rPr>
            </w:pPr>
            <w:r w:rsidRPr="00624424">
              <w:rPr>
                <w:i/>
                <w:sz w:val="20"/>
                <w:szCs w:val="20"/>
              </w:rPr>
              <w:t xml:space="preserve"> </w:t>
            </w:r>
          </w:p>
          <w:p w14:paraId="674D8FAA" w14:textId="77777777" w:rsidR="00717057" w:rsidRPr="00624424" w:rsidRDefault="004D5B6D">
            <w:pPr>
              <w:spacing w:after="0" w:line="259" w:lineRule="auto"/>
              <w:ind w:left="29" w:firstLine="0"/>
              <w:rPr>
                <w:sz w:val="20"/>
                <w:szCs w:val="20"/>
              </w:rPr>
            </w:pPr>
            <w:r w:rsidRPr="00624424">
              <w:rPr>
                <w:i/>
                <w:sz w:val="20"/>
                <w:szCs w:val="20"/>
              </w:rPr>
              <w:t xml:space="preserve">Telephone Number                          </w:t>
            </w:r>
          </w:p>
        </w:tc>
        <w:tc>
          <w:tcPr>
            <w:tcW w:w="1440" w:type="dxa"/>
            <w:tcBorders>
              <w:top w:val="single" w:sz="4" w:space="0" w:color="C0C0C0"/>
              <w:left w:val="nil"/>
              <w:bottom w:val="single" w:sz="4" w:space="0" w:color="C0C0C0"/>
              <w:right w:val="nil"/>
            </w:tcBorders>
            <w:vAlign w:val="bottom"/>
          </w:tcPr>
          <w:p w14:paraId="258D4DCB" w14:textId="4FAD02E8" w:rsidR="00717057" w:rsidRDefault="00717057">
            <w:pPr>
              <w:spacing w:after="0" w:line="259" w:lineRule="auto"/>
              <w:ind w:left="0" w:firstLine="0"/>
              <w:jc w:val="both"/>
            </w:pPr>
          </w:p>
        </w:tc>
        <w:tc>
          <w:tcPr>
            <w:tcW w:w="2160" w:type="dxa"/>
            <w:tcBorders>
              <w:top w:val="single" w:sz="4" w:space="0" w:color="C0C0C0"/>
              <w:left w:val="nil"/>
              <w:bottom w:val="single" w:sz="4" w:space="0" w:color="C0C0C0"/>
              <w:right w:val="nil"/>
            </w:tcBorders>
            <w:vAlign w:val="bottom"/>
          </w:tcPr>
          <w:p w14:paraId="38EE20D7" w14:textId="77777777" w:rsidR="00717057" w:rsidRPr="00624424" w:rsidRDefault="004D5B6D">
            <w:pPr>
              <w:spacing w:after="0" w:line="259" w:lineRule="auto"/>
              <w:ind w:left="-7" w:firstLine="0"/>
              <w:rPr>
                <w:sz w:val="20"/>
                <w:szCs w:val="20"/>
              </w:rPr>
            </w:pPr>
            <w:r w:rsidRPr="00624424">
              <w:rPr>
                <w:i/>
                <w:sz w:val="20"/>
                <w:szCs w:val="20"/>
              </w:rPr>
              <w:t xml:space="preserve">                   </w:t>
            </w:r>
            <w:r w:rsidRPr="00624424">
              <w:rPr>
                <w:i/>
                <w:sz w:val="20"/>
                <w:szCs w:val="20"/>
              </w:rPr>
              <w:tab/>
              <w:t xml:space="preserve"> </w:t>
            </w:r>
          </w:p>
        </w:tc>
        <w:tc>
          <w:tcPr>
            <w:tcW w:w="3629" w:type="dxa"/>
            <w:tcBorders>
              <w:top w:val="single" w:sz="4" w:space="0" w:color="C0C0C0"/>
              <w:left w:val="nil"/>
              <w:bottom w:val="single" w:sz="4" w:space="0" w:color="C0C0C0"/>
              <w:right w:val="nil"/>
            </w:tcBorders>
            <w:vAlign w:val="bottom"/>
          </w:tcPr>
          <w:p w14:paraId="226EA582" w14:textId="49751639" w:rsidR="00717057" w:rsidRPr="00624424" w:rsidRDefault="00117C7F">
            <w:pPr>
              <w:spacing w:after="0" w:line="259" w:lineRule="auto"/>
              <w:ind w:left="0" w:firstLine="0"/>
              <w:rPr>
                <w:sz w:val="20"/>
                <w:szCs w:val="20"/>
              </w:rPr>
            </w:pPr>
            <w:r w:rsidRPr="00624424">
              <w:rPr>
                <w:i/>
                <w:sz w:val="20"/>
                <w:szCs w:val="20"/>
              </w:rPr>
              <w:t>Relationship</w:t>
            </w:r>
            <w:r w:rsidR="004D5B6D" w:rsidRPr="00624424">
              <w:rPr>
                <w:i/>
                <w:sz w:val="20"/>
                <w:szCs w:val="20"/>
              </w:rPr>
              <w:t xml:space="preserve">                    </w:t>
            </w:r>
          </w:p>
        </w:tc>
      </w:tr>
      <w:tr w:rsidR="00717057" w14:paraId="64C45318" w14:textId="77777777">
        <w:trPr>
          <w:trHeight w:val="494"/>
        </w:trPr>
        <w:tc>
          <w:tcPr>
            <w:tcW w:w="3630" w:type="dxa"/>
            <w:tcBorders>
              <w:top w:val="single" w:sz="4" w:space="0" w:color="C0C0C0"/>
              <w:left w:val="nil"/>
              <w:bottom w:val="single" w:sz="4" w:space="0" w:color="C0C0C0"/>
              <w:right w:val="nil"/>
            </w:tcBorders>
          </w:tcPr>
          <w:p w14:paraId="14034409" w14:textId="77777777" w:rsidR="00717057" w:rsidRPr="00624424" w:rsidRDefault="004D5B6D">
            <w:pPr>
              <w:spacing w:after="40" w:line="259" w:lineRule="auto"/>
              <w:ind w:left="29" w:firstLine="0"/>
              <w:rPr>
                <w:sz w:val="20"/>
                <w:szCs w:val="20"/>
              </w:rPr>
            </w:pPr>
            <w:r w:rsidRPr="00624424">
              <w:rPr>
                <w:i/>
                <w:sz w:val="20"/>
                <w:szCs w:val="20"/>
              </w:rPr>
              <w:t xml:space="preserve"> </w:t>
            </w:r>
          </w:p>
          <w:p w14:paraId="5C55C3AB" w14:textId="774C20E0" w:rsidR="00717057" w:rsidRPr="00624424" w:rsidRDefault="00117C7F">
            <w:pPr>
              <w:spacing w:after="0" w:line="259" w:lineRule="auto"/>
              <w:ind w:left="29" w:firstLine="0"/>
              <w:jc w:val="both"/>
              <w:rPr>
                <w:sz w:val="20"/>
                <w:szCs w:val="20"/>
              </w:rPr>
            </w:pPr>
            <w:r w:rsidRPr="00624424">
              <w:rPr>
                <w:i/>
                <w:sz w:val="20"/>
                <w:szCs w:val="20"/>
              </w:rPr>
              <w:t>E</w:t>
            </w:r>
            <w:r w:rsidR="000E3CF5" w:rsidRPr="00624424">
              <w:rPr>
                <w:i/>
                <w:sz w:val="20"/>
                <w:szCs w:val="20"/>
              </w:rPr>
              <w:t xml:space="preserve">mail </w:t>
            </w:r>
            <w:r w:rsidRPr="00624424">
              <w:rPr>
                <w:i/>
                <w:sz w:val="20"/>
                <w:szCs w:val="20"/>
              </w:rPr>
              <w:t xml:space="preserve">Address                                 </w:t>
            </w:r>
          </w:p>
        </w:tc>
        <w:tc>
          <w:tcPr>
            <w:tcW w:w="1440" w:type="dxa"/>
            <w:tcBorders>
              <w:top w:val="single" w:sz="4" w:space="0" w:color="C0C0C0"/>
              <w:left w:val="nil"/>
              <w:bottom w:val="single" w:sz="4" w:space="0" w:color="C0C0C0"/>
              <w:right w:val="nil"/>
            </w:tcBorders>
            <w:vAlign w:val="bottom"/>
          </w:tcPr>
          <w:p w14:paraId="61404C03" w14:textId="77777777" w:rsidR="00717057" w:rsidRDefault="004D5B6D">
            <w:pPr>
              <w:spacing w:after="0" w:line="259" w:lineRule="auto"/>
              <w:ind w:left="-44" w:firstLine="0"/>
            </w:pPr>
            <w:r>
              <w:rPr>
                <w:i/>
              </w:rPr>
              <w:t xml:space="preserve">                </w:t>
            </w:r>
          </w:p>
        </w:tc>
        <w:tc>
          <w:tcPr>
            <w:tcW w:w="2160" w:type="dxa"/>
            <w:tcBorders>
              <w:top w:val="single" w:sz="4" w:space="0" w:color="C0C0C0"/>
              <w:left w:val="nil"/>
              <w:bottom w:val="single" w:sz="4" w:space="0" w:color="C0C0C0"/>
              <w:right w:val="nil"/>
            </w:tcBorders>
          </w:tcPr>
          <w:p w14:paraId="7AB10792" w14:textId="77777777" w:rsidR="00717057" w:rsidRPr="00624424" w:rsidRDefault="00717057">
            <w:pPr>
              <w:spacing w:after="160" w:line="259" w:lineRule="auto"/>
              <w:ind w:left="0" w:firstLine="0"/>
              <w:rPr>
                <w:sz w:val="20"/>
                <w:szCs w:val="20"/>
              </w:rPr>
            </w:pPr>
          </w:p>
        </w:tc>
        <w:tc>
          <w:tcPr>
            <w:tcW w:w="3629" w:type="dxa"/>
            <w:tcBorders>
              <w:top w:val="single" w:sz="4" w:space="0" w:color="C0C0C0"/>
              <w:left w:val="nil"/>
              <w:bottom w:val="single" w:sz="4" w:space="0" w:color="C0C0C0"/>
              <w:right w:val="nil"/>
            </w:tcBorders>
          </w:tcPr>
          <w:p w14:paraId="747C6F3C" w14:textId="77777777" w:rsidR="00717057" w:rsidRPr="00624424" w:rsidRDefault="00717057">
            <w:pPr>
              <w:spacing w:after="160" w:line="259" w:lineRule="auto"/>
              <w:ind w:left="0" w:firstLine="0"/>
              <w:rPr>
                <w:sz w:val="20"/>
                <w:szCs w:val="20"/>
              </w:rPr>
            </w:pPr>
          </w:p>
        </w:tc>
      </w:tr>
    </w:tbl>
    <w:p w14:paraId="5016C0E7" w14:textId="41C0C3C6" w:rsidR="00AA6ABA" w:rsidRPr="00C87A80" w:rsidRDefault="00AA6ABA" w:rsidP="00C87A80">
      <w:pPr>
        <w:pStyle w:val="Heading2"/>
        <w:ind w:left="-5"/>
        <w:rPr>
          <w:u w:color="000000"/>
        </w:rPr>
      </w:pPr>
      <w:r>
        <w:t>AGREEMENT</w:t>
      </w:r>
      <w:r>
        <w:rPr>
          <w:u w:color="000000"/>
        </w:rPr>
        <w:t xml:space="preserve"> </w:t>
      </w:r>
    </w:p>
    <w:p w14:paraId="49CD1B48" w14:textId="77777777" w:rsidR="00AA6ABA" w:rsidRPr="00C87A80" w:rsidRDefault="00AA6ABA" w:rsidP="00AA6ABA">
      <w:pPr>
        <w:spacing w:line="259" w:lineRule="auto"/>
        <w:ind w:left="0" w:firstLine="0"/>
        <w:rPr>
          <w:bCs/>
        </w:rPr>
      </w:pPr>
      <w:r w:rsidRPr="00C87A80">
        <w:rPr>
          <w:bCs/>
          <w:i/>
        </w:rPr>
        <w:t xml:space="preserve">Please read and initial each agreement. </w:t>
      </w:r>
    </w:p>
    <w:p w14:paraId="79F726AB" w14:textId="77777777" w:rsidR="00AA6ABA" w:rsidRDefault="00AA6ABA" w:rsidP="00AA6ABA">
      <w:pPr>
        <w:spacing w:line="259" w:lineRule="auto"/>
        <w:ind w:left="720" w:firstLine="0"/>
      </w:pPr>
      <w:r>
        <w:t xml:space="preserve"> </w:t>
      </w:r>
    </w:p>
    <w:p w14:paraId="19935440" w14:textId="18CD193C" w:rsidR="00AA6ABA" w:rsidRPr="00E62593" w:rsidRDefault="00184F5A" w:rsidP="003C1EDF">
      <w:pPr>
        <w:spacing w:after="273"/>
        <w:ind w:left="-5"/>
        <w:rPr>
          <w:sz w:val="20"/>
          <w:szCs w:val="20"/>
        </w:rPr>
      </w:pPr>
      <w:r w:rsidRPr="720DBB23">
        <w:rPr>
          <w:sz w:val="20"/>
          <w:szCs w:val="20"/>
        </w:rPr>
        <w:t>________</w:t>
      </w:r>
      <w:r w:rsidR="00AA6ABA" w:rsidRPr="720DBB23">
        <w:rPr>
          <w:sz w:val="20"/>
          <w:szCs w:val="20"/>
        </w:rPr>
        <w:t>No individual will be rejected as a CASA volunteer based on their race, color, ancestry, national origin, religion, sex, disability, age, genetic information, marital status, sexual orientation, gender identity and gender expression, AIDS/HIV, medical condition, political affiliation, military or veteran status, and</w:t>
      </w:r>
      <w:r w:rsidR="00470D3D" w:rsidRPr="720DBB23">
        <w:rPr>
          <w:sz w:val="20"/>
          <w:szCs w:val="20"/>
        </w:rPr>
        <w:t>/or</w:t>
      </w:r>
      <w:r w:rsidR="00AA6ABA" w:rsidRPr="720DBB23">
        <w:rPr>
          <w:sz w:val="20"/>
          <w:szCs w:val="20"/>
        </w:rPr>
        <w:t xml:space="preserve"> status as a victim of domestic violence. </w:t>
      </w:r>
    </w:p>
    <w:p w14:paraId="4413E4E8" w14:textId="0C9B127B" w:rsidR="00AA6ABA" w:rsidRPr="00E62593" w:rsidRDefault="00184F5A" w:rsidP="003C1EDF">
      <w:pPr>
        <w:spacing w:after="282" w:line="239" w:lineRule="auto"/>
        <w:ind w:left="0" w:right="179" w:firstLine="0"/>
        <w:rPr>
          <w:sz w:val="20"/>
          <w:szCs w:val="20"/>
        </w:rPr>
      </w:pPr>
      <w:r w:rsidRPr="720DBB23">
        <w:rPr>
          <w:sz w:val="20"/>
          <w:szCs w:val="20"/>
        </w:rPr>
        <w:t>________</w:t>
      </w:r>
      <w:r w:rsidR="00AA6ABA" w:rsidRPr="720DBB23">
        <w:rPr>
          <w:sz w:val="20"/>
          <w:szCs w:val="20"/>
        </w:rPr>
        <w:t>I understand that graduation from this program depends upon</w:t>
      </w:r>
      <w:r w:rsidR="003C1EDF" w:rsidRPr="720DBB23">
        <w:rPr>
          <w:sz w:val="20"/>
          <w:szCs w:val="20"/>
        </w:rPr>
        <w:t xml:space="preserve"> </w:t>
      </w:r>
      <w:r w:rsidR="00AA6ABA" w:rsidRPr="720DBB23">
        <w:rPr>
          <w:sz w:val="20"/>
          <w:szCs w:val="20"/>
        </w:rPr>
        <w:t>successful completion</w:t>
      </w:r>
      <w:r w:rsidR="007B5FAC" w:rsidRPr="720DBB23">
        <w:rPr>
          <w:color w:val="auto"/>
          <w:sz w:val="20"/>
          <w:szCs w:val="20"/>
        </w:rPr>
        <w:t>/p</w:t>
      </w:r>
      <w:r w:rsidR="003649CC" w:rsidRPr="720DBB23">
        <w:rPr>
          <w:color w:val="auto"/>
          <w:sz w:val="20"/>
          <w:szCs w:val="20"/>
        </w:rPr>
        <w:t>articipat</w:t>
      </w:r>
      <w:r w:rsidR="28AB9288" w:rsidRPr="720DBB23">
        <w:rPr>
          <w:color w:val="auto"/>
          <w:sz w:val="20"/>
          <w:szCs w:val="20"/>
        </w:rPr>
        <w:t>ion</w:t>
      </w:r>
      <w:r w:rsidR="003649CC" w:rsidRPr="720DBB23">
        <w:rPr>
          <w:color w:val="auto"/>
          <w:sz w:val="20"/>
          <w:szCs w:val="20"/>
        </w:rPr>
        <w:t xml:space="preserve"> in CASA’s 30+ hour pre-service training program</w:t>
      </w:r>
      <w:r w:rsidR="00AA6ABA" w:rsidRPr="720DBB23">
        <w:rPr>
          <w:sz w:val="20"/>
          <w:szCs w:val="20"/>
        </w:rPr>
        <w:t xml:space="preserve">, a satisfactory background check </w:t>
      </w:r>
      <w:r w:rsidR="002E6D4D" w:rsidRPr="720DBB23">
        <w:rPr>
          <w:sz w:val="20"/>
          <w:szCs w:val="20"/>
        </w:rPr>
        <w:t>including</w:t>
      </w:r>
      <w:r w:rsidR="00AA6ABA" w:rsidRPr="720DBB23">
        <w:rPr>
          <w:sz w:val="20"/>
          <w:szCs w:val="20"/>
        </w:rPr>
        <w:t xml:space="preserve"> Live Scan fingerprint clearance, a DMV driver</w:t>
      </w:r>
      <w:r w:rsidR="538F08D5" w:rsidRPr="720DBB23">
        <w:rPr>
          <w:sz w:val="20"/>
          <w:szCs w:val="20"/>
        </w:rPr>
        <w:t>’s license pull</w:t>
      </w:r>
      <w:r w:rsidR="00AA6ABA" w:rsidRPr="720DBB23">
        <w:rPr>
          <w:sz w:val="20"/>
          <w:szCs w:val="20"/>
        </w:rPr>
        <w:t xml:space="preserve"> report, a Social Security check, submission of any additionally requested information, and </w:t>
      </w:r>
      <w:r w:rsidR="00BA76FA" w:rsidRPr="720DBB23">
        <w:rPr>
          <w:sz w:val="20"/>
          <w:szCs w:val="20"/>
        </w:rPr>
        <w:t xml:space="preserve">an </w:t>
      </w:r>
      <w:r w:rsidR="00AA6ABA" w:rsidRPr="720DBB23">
        <w:rPr>
          <w:sz w:val="20"/>
          <w:szCs w:val="20"/>
        </w:rPr>
        <w:t xml:space="preserve">interview by CASA </w:t>
      </w:r>
      <w:r w:rsidR="00470D3D" w:rsidRPr="720DBB23">
        <w:rPr>
          <w:sz w:val="20"/>
          <w:szCs w:val="20"/>
        </w:rPr>
        <w:t>S</w:t>
      </w:r>
      <w:r w:rsidR="00AA6ABA" w:rsidRPr="720DBB23">
        <w:rPr>
          <w:sz w:val="20"/>
          <w:szCs w:val="20"/>
        </w:rPr>
        <w:t>taff.</w:t>
      </w:r>
    </w:p>
    <w:p w14:paraId="49319E8D" w14:textId="152F74EC" w:rsidR="00AA6ABA" w:rsidRPr="00E62593" w:rsidRDefault="00184F5A" w:rsidP="003C1EDF">
      <w:pPr>
        <w:ind w:left="-5"/>
        <w:rPr>
          <w:sz w:val="20"/>
          <w:szCs w:val="20"/>
        </w:rPr>
      </w:pPr>
      <w:r w:rsidRPr="00E62593">
        <w:rPr>
          <w:sz w:val="20"/>
          <w:szCs w:val="20"/>
        </w:rPr>
        <w:t>_______</w:t>
      </w:r>
      <w:r w:rsidR="002C46F8" w:rsidRPr="00E62593">
        <w:rPr>
          <w:sz w:val="20"/>
          <w:szCs w:val="20"/>
        </w:rPr>
        <w:t>_</w:t>
      </w:r>
      <w:r w:rsidR="00AA6ABA" w:rsidRPr="00E62593">
        <w:rPr>
          <w:sz w:val="20"/>
          <w:szCs w:val="20"/>
        </w:rPr>
        <w:t>I understand that after successful completion of pre-service training</w:t>
      </w:r>
      <w:r w:rsidR="00AA6ABA" w:rsidRPr="000206A3">
        <w:rPr>
          <w:color w:val="auto"/>
          <w:sz w:val="20"/>
          <w:szCs w:val="20"/>
        </w:rPr>
        <w:t>, I will be expected to serve approximately ten to twelve hours per month for at least twelve to eighteen months as a Court Appointed Special Advocate</w:t>
      </w:r>
      <w:r w:rsidR="00AA6ABA" w:rsidRPr="00E62593">
        <w:rPr>
          <w:sz w:val="20"/>
          <w:szCs w:val="20"/>
        </w:rPr>
        <w:t>. This commitment could include but is not limited to visiting the child/ren on a regular basis, writing court reports, advocating for the child/ren, completing twelve hours of continuing education each year, and appearing in court.</w:t>
      </w:r>
    </w:p>
    <w:p w14:paraId="58C87E51" w14:textId="77777777" w:rsidR="003C1EDF" w:rsidRPr="00E62593" w:rsidRDefault="003C1EDF" w:rsidP="003C1EDF">
      <w:pPr>
        <w:ind w:left="-5"/>
        <w:rPr>
          <w:sz w:val="20"/>
          <w:szCs w:val="20"/>
        </w:rPr>
      </w:pPr>
    </w:p>
    <w:p w14:paraId="0F9C5141" w14:textId="45AED588" w:rsidR="00AA6ABA" w:rsidRPr="00E62593" w:rsidRDefault="002C46F8" w:rsidP="00AA6ABA">
      <w:pPr>
        <w:spacing w:after="270"/>
        <w:ind w:left="-5"/>
        <w:rPr>
          <w:sz w:val="20"/>
          <w:szCs w:val="20"/>
        </w:rPr>
      </w:pPr>
      <w:r w:rsidRPr="00E62593">
        <w:rPr>
          <w:sz w:val="20"/>
          <w:szCs w:val="20"/>
        </w:rPr>
        <w:t>________</w:t>
      </w:r>
      <w:r w:rsidR="00AA6ABA" w:rsidRPr="00E62593">
        <w:rPr>
          <w:sz w:val="20"/>
          <w:szCs w:val="20"/>
        </w:rPr>
        <w:t xml:space="preserve">I will participate in on-going supervision and training meetings, cooperate fully with staff, and adhere to all agency approved rules and regulations. If unforeseen circumstances prevent me from fulfilling this obligation, I will give </w:t>
      </w:r>
      <w:r w:rsidR="00216459" w:rsidRPr="00E62593">
        <w:rPr>
          <w:sz w:val="20"/>
          <w:szCs w:val="20"/>
        </w:rPr>
        <w:t xml:space="preserve">my CASA </w:t>
      </w:r>
      <w:r w:rsidR="00916E22" w:rsidRPr="00E62593">
        <w:rPr>
          <w:sz w:val="20"/>
          <w:szCs w:val="20"/>
        </w:rPr>
        <w:t>supervisor</w:t>
      </w:r>
      <w:r w:rsidR="00AA6ABA" w:rsidRPr="00E62593">
        <w:rPr>
          <w:sz w:val="20"/>
          <w:szCs w:val="20"/>
        </w:rPr>
        <w:t xml:space="preserve"> advance notice in writing.</w:t>
      </w:r>
    </w:p>
    <w:p w14:paraId="7AE5EFC5" w14:textId="62A381C5" w:rsidR="00AA6ABA" w:rsidRPr="00E62593" w:rsidRDefault="002C46F8" w:rsidP="00AA6ABA">
      <w:pPr>
        <w:spacing w:after="273"/>
        <w:ind w:left="-5"/>
        <w:rPr>
          <w:sz w:val="20"/>
          <w:szCs w:val="20"/>
        </w:rPr>
      </w:pPr>
      <w:r w:rsidRPr="00E62593">
        <w:rPr>
          <w:sz w:val="20"/>
          <w:szCs w:val="20"/>
        </w:rPr>
        <w:t>________</w:t>
      </w:r>
      <w:r w:rsidR="00AA6ABA" w:rsidRPr="00E62593">
        <w:rPr>
          <w:sz w:val="20"/>
          <w:szCs w:val="20"/>
        </w:rPr>
        <w:t xml:space="preserve">I understand that if my CASA case assignment requires transporting children or driving while conducting CASA business, I will provide CASA </w:t>
      </w:r>
      <w:r w:rsidR="00916E22" w:rsidRPr="00E62593">
        <w:rPr>
          <w:sz w:val="20"/>
          <w:szCs w:val="20"/>
        </w:rPr>
        <w:t>of the Eastern Sierra</w:t>
      </w:r>
      <w:r w:rsidR="00AA6ABA" w:rsidRPr="00E62593">
        <w:rPr>
          <w:sz w:val="20"/>
          <w:szCs w:val="20"/>
        </w:rPr>
        <w:t xml:space="preserve"> with copies of my current driver’s license and proof of personal automobile insurance that meets the minimum state personal automobile insurance requirements.  Additionally, I consent to CASA </w:t>
      </w:r>
      <w:r w:rsidR="00916E22" w:rsidRPr="00E62593">
        <w:rPr>
          <w:sz w:val="20"/>
          <w:szCs w:val="20"/>
        </w:rPr>
        <w:t>of the Eastern Sierra</w:t>
      </w:r>
      <w:r w:rsidR="00AA6ABA" w:rsidRPr="00E62593">
        <w:rPr>
          <w:sz w:val="20"/>
          <w:szCs w:val="20"/>
        </w:rPr>
        <w:t xml:space="preserve"> receiving a California Department of Motor Vehicles driving record report annually.</w:t>
      </w:r>
    </w:p>
    <w:p w14:paraId="622C4B81" w14:textId="3DAF045A" w:rsidR="00AA6ABA" w:rsidRPr="00E62593" w:rsidRDefault="002C46F8" w:rsidP="0058312B">
      <w:pPr>
        <w:spacing w:after="0" w:line="239" w:lineRule="auto"/>
        <w:ind w:left="-5" w:right="27"/>
        <w:rPr>
          <w:sz w:val="20"/>
          <w:szCs w:val="20"/>
        </w:rPr>
      </w:pPr>
      <w:r w:rsidRPr="00E62593">
        <w:rPr>
          <w:sz w:val="20"/>
          <w:szCs w:val="20"/>
        </w:rPr>
        <w:t>________</w:t>
      </w:r>
      <w:r w:rsidR="00814755" w:rsidRPr="00E62593">
        <w:rPr>
          <w:sz w:val="20"/>
          <w:szCs w:val="20"/>
        </w:rPr>
        <w:t xml:space="preserve"> </w:t>
      </w:r>
      <w:r w:rsidR="00C5716A" w:rsidRPr="00E62593">
        <w:rPr>
          <w:sz w:val="20"/>
          <w:szCs w:val="20"/>
        </w:rPr>
        <w:t>I give my permission for my references to be checked which may include past employers, volunteer organizations</w:t>
      </w:r>
      <w:r w:rsidR="00836D48" w:rsidRPr="00E62593">
        <w:rPr>
          <w:sz w:val="20"/>
          <w:szCs w:val="20"/>
        </w:rPr>
        <w:t>,</w:t>
      </w:r>
      <w:r w:rsidR="00C5716A" w:rsidRPr="00E62593">
        <w:rPr>
          <w:sz w:val="20"/>
          <w:szCs w:val="20"/>
        </w:rPr>
        <w:t xml:space="preserve"> and personal references.</w:t>
      </w:r>
      <w:r w:rsidR="002E6D4D" w:rsidRPr="00E62593">
        <w:rPr>
          <w:sz w:val="20"/>
          <w:szCs w:val="20"/>
        </w:rPr>
        <w:t xml:space="preserve"> I understand that all the information will be held in strict confidence and used only for the purpose of determining my suitability as a volunteer.</w:t>
      </w:r>
      <w:r w:rsidR="00C5716A" w:rsidRPr="00E62593">
        <w:rPr>
          <w:sz w:val="20"/>
          <w:szCs w:val="20"/>
        </w:rPr>
        <w:t xml:space="preserve"> The reference checks may be done by phone or in writing.  I understand that not all applicants who apply to be a volunteer are chosen to participate and that CASA </w:t>
      </w:r>
      <w:r w:rsidR="00916E22" w:rsidRPr="00E62593">
        <w:rPr>
          <w:sz w:val="20"/>
          <w:szCs w:val="20"/>
        </w:rPr>
        <w:t>of the Eastern Sierra</w:t>
      </w:r>
      <w:r w:rsidR="00C5716A" w:rsidRPr="00E62593">
        <w:rPr>
          <w:sz w:val="20"/>
          <w:szCs w:val="20"/>
        </w:rPr>
        <w:t xml:space="preserve"> reserves the right to deny a</w:t>
      </w:r>
      <w:r w:rsidR="004D2ED8" w:rsidRPr="00E62593">
        <w:rPr>
          <w:sz w:val="20"/>
          <w:szCs w:val="20"/>
        </w:rPr>
        <w:t xml:space="preserve"> volunteer</w:t>
      </w:r>
      <w:r w:rsidR="00C5716A" w:rsidRPr="00E62593">
        <w:rPr>
          <w:sz w:val="20"/>
          <w:szCs w:val="20"/>
        </w:rPr>
        <w:t xml:space="preserve"> applicant for any reason.  </w:t>
      </w:r>
    </w:p>
    <w:p w14:paraId="6F0C0F22" w14:textId="77777777" w:rsidR="00C5716A" w:rsidRPr="00E62593" w:rsidRDefault="00C5716A" w:rsidP="00C5716A">
      <w:pPr>
        <w:spacing w:after="0" w:line="239" w:lineRule="auto"/>
        <w:ind w:left="-5" w:right="27"/>
        <w:jc w:val="both"/>
        <w:rPr>
          <w:sz w:val="20"/>
          <w:szCs w:val="20"/>
        </w:rPr>
      </w:pPr>
    </w:p>
    <w:p w14:paraId="58598647" w14:textId="4C23967E" w:rsidR="00AA6ABA" w:rsidRPr="00E62593" w:rsidRDefault="002C46F8" w:rsidP="00AA6ABA">
      <w:pPr>
        <w:ind w:left="-5"/>
        <w:rPr>
          <w:sz w:val="20"/>
          <w:szCs w:val="20"/>
        </w:rPr>
      </w:pPr>
      <w:r w:rsidRPr="00E62593">
        <w:rPr>
          <w:sz w:val="20"/>
          <w:szCs w:val="20"/>
        </w:rPr>
        <w:t>________</w:t>
      </w:r>
      <w:r w:rsidR="00AA6ABA" w:rsidRPr="00E62593">
        <w:rPr>
          <w:sz w:val="20"/>
          <w:szCs w:val="20"/>
        </w:rPr>
        <w:t xml:space="preserve">I understand that when I leave the program, I will return any case files, I.D. Badge, business cards, case notes, and </w:t>
      </w:r>
      <w:proofErr w:type="gramStart"/>
      <w:r w:rsidR="00AA6ABA" w:rsidRPr="00E62593">
        <w:rPr>
          <w:sz w:val="20"/>
          <w:szCs w:val="20"/>
        </w:rPr>
        <w:t>any and all</w:t>
      </w:r>
      <w:proofErr w:type="gramEnd"/>
      <w:r w:rsidR="00AA6ABA" w:rsidRPr="00E62593">
        <w:rPr>
          <w:sz w:val="20"/>
          <w:szCs w:val="20"/>
        </w:rPr>
        <w:t xml:space="preserve"> other CASA materials obtained while serving as a volunteer. All materials must be returned </w:t>
      </w:r>
      <w:r w:rsidR="007D5A96" w:rsidRPr="00E62593">
        <w:rPr>
          <w:sz w:val="20"/>
          <w:szCs w:val="20"/>
        </w:rPr>
        <w:t xml:space="preserve">to CASA of the Eastern Sierra office </w:t>
      </w:r>
      <w:r w:rsidR="00AA6ABA" w:rsidRPr="00E62593">
        <w:rPr>
          <w:sz w:val="20"/>
          <w:szCs w:val="20"/>
        </w:rPr>
        <w:t>within seven days of separation.</w:t>
      </w:r>
    </w:p>
    <w:p w14:paraId="31E664BD" w14:textId="77777777" w:rsidR="00790FB7" w:rsidRDefault="00790FB7" w:rsidP="00AA6ABA">
      <w:pPr>
        <w:ind w:left="-5"/>
      </w:pPr>
    </w:p>
    <w:p w14:paraId="58CEB06A" w14:textId="77777777" w:rsidR="004E0155" w:rsidRPr="00E62593" w:rsidRDefault="004E0155" w:rsidP="004E0155">
      <w:pPr>
        <w:ind w:left="-5"/>
        <w:rPr>
          <w:sz w:val="20"/>
          <w:szCs w:val="20"/>
        </w:rPr>
      </w:pPr>
      <w:r w:rsidRPr="00E62593">
        <w:rPr>
          <w:i/>
          <w:sz w:val="20"/>
          <w:szCs w:val="20"/>
        </w:rPr>
        <w:t xml:space="preserve">The criteria used in the selection of volunteers are designed to ensure that the individual </w:t>
      </w:r>
      <w:proofErr w:type="gramStart"/>
      <w:r w:rsidRPr="00E62593">
        <w:rPr>
          <w:i/>
          <w:sz w:val="20"/>
          <w:szCs w:val="20"/>
        </w:rPr>
        <w:t>is able to</w:t>
      </w:r>
      <w:proofErr w:type="gramEnd"/>
      <w:r w:rsidRPr="00E62593">
        <w:rPr>
          <w:i/>
          <w:sz w:val="20"/>
          <w:szCs w:val="20"/>
        </w:rPr>
        <w:t xml:space="preserve"> meet the responsibilities of a CASA volunteer.  </w:t>
      </w:r>
    </w:p>
    <w:p w14:paraId="0AA6C916" w14:textId="4C45E5FC" w:rsidR="00790FB7" w:rsidRPr="000206A3" w:rsidRDefault="00790FB7" w:rsidP="00C87ABE">
      <w:pPr>
        <w:spacing w:line="259" w:lineRule="auto"/>
        <w:ind w:left="0" w:firstLine="0"/>
        <w:rPr>
          <w:b/>
          <w:i/>
        </w:rPr>
      </w:pPr>
      <w:r w:rsidRPr="000206A3">
        <w:rPr>
          <w:b/>
          <w:i/>
        </w:rPr>
        <w:t xml:space="preserve">As a CASA </w:t>
      </w:r>
      <w:r w:rsidR="002E6D4D" w:rsidRPr="000206A3">
        <w:rPr>
          <w:b/>
          <w:i/>
        </w:rPr>
        <w:t>volunteer,</w:t>
      </w:r>
      <w:r w:rsidRPr="000206A3">
        <w:rPr>
          <w:b/>
          <w:i/>
        </w:rPr>
        <w:t xml:space="preserve"> I will be willing to: (Please </w:t>
      </w:r>
      <w:r w:rsidR="00CB2A2F" w:rsidRPr="000206A3">
        <w:rPr>
          <w:b/>
          <w:i/>
        </w:rPr>
        <w:t>initial for ‘yes’</w:t>
      </w:r>
      <w:r w:rsidRPr="000206A3">
        <w:rPr>
          <w:b/>
          <w:i/>
        </w:rPr>
        <w:t xml:space="preserve">) </w:t>
      </w:r>
    </w:p>
    <w:p w14:paraId="552AC97E" w14:textId="77777777" w:rsidR="00790FB7" w:rsidRDefault="00790FB7" w:rsidP="00790FB7"/>
    <w:p w14:paraId="3CBFF5CA" w14:textId="6CD3D346" w:rsidR="00790FB7" w:rsidRPr="00E62593" w:rsidRDefault="00790FB7" w:rsidP="005B6D2B">
      <w:pPr>
        <w:spacing w:after="0" w:line="360" w:lineRule="auto"/>
        <w:ind w:left="0" w:firstLine="0"/>
        <w:rPr>
          <w:sz w:val="20"/>
          <w:szCs w:val="20"/>
        </w:rPr>
      </w:pPr>
      <w:r w:rsidRPr="00E62593">
        <w:rPr>
          <w:sz w:val="20"/>
          <w:szCs w:val="20"/>
        </w:rPr>
        <w:t xml:space="preserve">________ Record and turn in a monthly log of my activities </w:t>
      </w:r>
      <w:r w:rsidR="007D5A96" w:rsidRPr="00E62593">
        <w:rPr>
          <w:sz w:val="20"/>
          <w:szCs w:val="20"/>
        </w:rPr>
        <w:t>related to</w:t>
      </w:r>
      <w:r w:rsidRPr="00E62593">
        <w:rPr>
          <w:sz w:val="20"/>
          <w:szCs w:val="20"/>
        </w:rPr>
        <w:t xml:space="preserve"> my case. </w:t>
      </w:r>
    </w:p>
    <w:p w14:paraId="37435F11" w14:textId="77777777" w:rsidR="002F4B4A" w:rsidRPr="00E62593" w:rsidRDefault="002F4B4A" w:rsidP="005B6D2B">
      <w:pPr>
        <w:spacing w:after="0" w:line="360" w:lineRule="auto"/>
        <w:ind w:left="0" w:firstLine="0"/>
        <w:rPr>
          <w:sz w:val="20"/>
          <w:szCs w:val="20"/>
        </w:rPr>
      </w:pPr>
    </w:p>
    <w:p w14:paraId="7C27C429" w14:textId="49494134" w:rsidR="00790FB7" w:rsidRPr="00E62593" w:rsidRDefault="00790FB7" w:rsidP="005B6D2B">
      <w:pPr>
        <w:spacing w:after="0" w:line="360" w:lineRule="auto"/>
        <w:ind w:left="0" w:firstLine="0"/>
        <w:rPr>
          <w:sz w:val="20"/>
          <w:szCs w:val="20"/>
        </w:rPr>
      </w:pPr>
      <w:r w:rsidRPr="00624424">
        <w:rPr>
          <w:color w:val="auto"/>
          <w:sz w:val="20"/>
          <w:szCs w:val="20"/>
        </w:rPr>
        <w:t>________</w:t>
      </w:r>
      <w:r w:rsidR="002E6D4D" w:rsidRPr="00624424">
        <w:rPr>
          <w:color w:val="auto"/>
          <w:sz w:val="20"/>
          <w:szCs w:val="20"/>
        </w:rPr>
        <w:t xml:space="preserve"> </w:t>
      </w:r>
      <w:r w:rsidRPr="00624424">
        <w:rPr>
          <w:color w:val="auto"/>
          <w:sz w:val="20"/>
          <w:szCs w:val="20"/>
        </w:rPr>
        <w:t>Participate and attend court hearings and meetings on</w:t>
      </w:r>
      <w:r w:rsidR="005B1240" w:rsidRPr="00624424">
        <w:rPr>
          <w:color w:val="auto"/>
          <w:sz w:val="20"/>
          <w:szCs w:val="20"/>
        </w:rPr>
        <w:t xml:space="preserve"> my child’s case during business hours</w:t>
      </w:r>
      <w:r w:rsidR="005B1240" w:rsidRPr="00E62593">
        <w:rPr>
          <w:sz w:val="20"/>
          <w:szCs w:val="20"/>
        </w:rPr>
        <w:t>.</w:t>
      </w:r>
    </w:p>
    <w:p w14:paraId="1C4A5EE9" w14:textId="77777777" w:rsidR="002F4B4A" w:rsidRPr="00E62593" w:rsidRDefault="002F4B4A" w:rsidP="005B6D2B">
      <w:pPr>
        <w:spacing w:after="0" w:line="360" w:lineRule="auto"/>
        <w:ind w:left="0" w:firstLine="0"/>
        <w:rPr>
          <w:sz w:val="20"/>
          <w:szCs w:val="20"/>
        </w:rPr>
      </w:pPr>
    </w:p>
    <w:p w14:paraId="321F2029" w14:textId="0BA3F8B5" w:rsidR="005B1240" w:rsidRPr="00E62593" w:rsidRDefault="005B1240" w:rsidP="005B6D2B">
      <w:pPr>
        <w:spacing w:after="0" w:line="360" w:lineRule="auto"/>
        <w:ind w:left="0" w:firstLine="0"/>
        <w:rPr>
          <w:sz w:val="20"/>
          <w:szCs w:val="20"/>
        </w:rPr>
      </w:pPr>
      <w:r w:rsidRPr="00E62593">
        <w:rPr>
          <w:sz w:val="20"/>
          <w:szCs w:val="20"/>
        </w:rPr>
        <w:t>________ Prepare written reports to the court with guidance from CASA staff.</w:t>
      </w:r>
    </w:p>
    <w:p w14:paraId="3936C0B9" w14:textId="77777777" w:rsidR="002F4B4A" w:rsidRPr="00E62593" w:rsidRDefault="002F4B4A" w:rsidP="005B6D2B">
      <w:pPr>
        <w:spacing w:after="0" w:line="360" w:lineRule="auto"/>
        <w:ind w:left="0" w:firstLine="0"/>
        <w:rPr>
          <w:sz w:val="20"/>
          <w:szCs w:val="20"/>
        </w:rPr>
      </w:pPr>
    </w:p>
    <w:p w14:paraId="11D81155" w14:textId="1AC4395F" w:rsidR="005B1240" w:rsidRDefault="005B1240" w:rsidP="005B6D2B">
      <w:pPr>
        <w:spacing w:after="0" w:line="360" w:lineRule="auto"/>
        <w:ind w:left="0" w:firstLine="0"/>
        <w:rPr>
          <w:sz w:val="20"/>
          <w:szCs w:val="20"/>
        </w:rPr>
      </w:pPr>
      <w:r w:rsidRPr="00E62593">
        <w:rPr>
          <w:sz w:val="20"/>
          <w:szCs w:val="20"/>
        </w:rPr>
        <w:t>________ Visit in</w:t>
      </w:r>
      <w:r w:rsidR="00023AC9" w:rsidRPr="00E62593">
        <w:rPr>
          <w:sz w:val="20"/>
          <w:szCs w:val="20"/>
        </w:rPr>
        <w:t>-p</w:t>
      </w:r>
      <w:r w:rsidRPr="00E62593">
        <w:rPr>
          <w:sz w:val="20"/>
          <w:szCs w:val="20"/>
        </w:rPr>
        <w:t xml:space="preserve">erson with the child(ren) to whom I may be assigned at least </w:t>
      </w:r>
      <w:r w:rsidR="000355EF" w:rsidRPr="00E62593">
        <w:rPr>
          <w:sz w:val="20"/>
          <w:szCs w:val="20"/>
        </w:rPr>
        <w:t>weekly</w:t>
      </w:r>
      <w:r w:rsidR="00584659" w:rsidRPr="00E62593">
        <w:rPr>
          <w:sz w:val="20"/>
          <w:szCs w:val="20"/>
        </w:rPr>
        <w:t>.</w:t>
      </w:r>
    </w:p>
    <w:p w14:paraId="2F4BDE47" w14:textId="77777777" w:rsidR="00040223" w:rsidRPr="00E62593" w:rsidRDefault="00040223" w:rsidP="005B6D2B">
      <w:pPr>
        <w:spacing w:after="0" w:line="360" w:lineRule="auto"/>
        <w:ind w:left="0" w:firstLine="0"/>
        <w:rPr>
          <w:sz w:val="20"/>
          <w:szCs w:val="20"/>
        </w:rPr>
      </w:pPr>
    </w:p>
    <w:p w14:paraId="01D52868" w14:textId="7D2A1CC9" w:rsidR="002F4B4A" w:rsidRDefault="005B1240" w:rsidP="005B6D2B">
      <w:pPr>
        <w:spacing w:after="0" w:line="360" w:lineRule="auto"/>
        <w:ind w:left="0" w:firstLine="0"/>
        <w:rPr>
          <w:color w:val="auto"/>
          <w:sz w:val="20"/>
          <w:szCs w:val="20"/>
        </w:rPr>
      </w:pPr>
      <w:r w:rsidRPr="00E62593">
        <w:rPr>
          <w:sz w:val="20"/>
          <w:szCs w:val="20"/>
        </w:rPr>
        <w:t>_______</w:t>
      </w:r>
      <w:r w:rsidR="00584659" w:rsidRPr="00E62593">
        <w:rPr>
          <w:sz w:val="20"/>
          <w:szCs w:val="20"/>
        </w:rPr>
        <w:t xml:space="preserve">_ </w:t>
      </w:r>
      <w:r w:rsidR="00584659" w:rsidRPr="001A7F16">
        <w:rPr>
          <w:color w:val="auto"/>
          <w:sz w:val="20"/>
          <w:szCs w:val="20"/>
        </w:rPr>
        <w:t>Participate in 12 hours of continuing education training yearly.</w:t>
      </w:r>
    </w:p>
    <w:p w14:paraId="3654A532" w14:textId="77777777" w:rsidR="000206A3" w:rsidRPr="00E62593" w:rsidRDefault="000206A3" w:rsidP="000206A3">
      <w:pPr>
        <w:spacing w:after="0" w:line="240" w:lineRule="auto"/>
        <w:ind w:left="0" w:firstLine="0"/>
        <w:rPr>
          <w:sz w:val="20"/>
          <w:szCs w:val="20"/>
        </w:rPr>
      </w:pPr>
    </w:p>
    <w:p w14:paraId="7BB4497E" w14:textId="0A0C0E4F" w:rsidR="00C06441" w:rsidRDefault="00C06441" w:rsidP="00E62593">
      <w:pPr>
        <w:pStyle w:val="Heading1"/>
        <w:ind w:left="-5"/>
      </w:pPr>
      <w:r w:rsidRPr="00E62593">
        <w:rPr>
          <w:sz w:val="22"/>
          <w:szCs w:val="22"/>
        </w:rPr>
        <w:t>AFFIRMATION AND RELEASE</w:t>
      </w:r>
      <w:r w:rsidRPr="00E62593">
        <w:rPr>
          <w:sz w:val="22"/>
          <w:szCs w:val="22"/>
          <w:u w:color="000000"/>
        </w:rPr>
        <w:t xml:space="preserve"> </w:t>
      </w:r>
      <w:r>
        <w:rPr>
          <w:sz w:val="28"/>
        </w:rPr>
        <w:t xml:space="preserve"> </w:t>
      </w:r>
    </w:p>
    <w:p w14:paraId="0F05778D" w14:textId="2F46DAD5" w:rsidR="002D4AB5" w:rsidRPr="00E62593" w:rsidRDefault="002D4AB5" w:rsidP="002D4AB5">
      <w:pPr>
        <w:ind w:left="-5"/>
        <w:rPr>
          <w:sz w:val="20"/>
          <w:szCs w:val="20"/>
        </w:rPr>
      </w:pPr>
      <w:r w:rsidRPr="00E62593">
        <w:rPr>
          <w:sz w:val="20"/>
          <w:szCs w:val="20"/>
        </w:rPr>
        <w:t>As a CASA volunteer, your primary focus is to advocate for the needs of the abused and neglected children who are in the custody of Child Protective Services.  Our volunteers collaborate with family members, caseworkers, lawyers, therapists and caregivers (foster parents, relatives, etc.) to provide a recommendation to the judge as to where the children will have a safe and permanent home.  As such, volunteers are expected to visit people involved with the child, attend court hearings, prepare court reports and communicate with all involved in the child’s life during the legal process. Volunteers with full-time jobs will have to be flexible with their time throughout their one-year commitment.  I understand that qualities of a successful CASA volunteer include interpersonal skills, compassion, punctuality, and reliability.  I further understand that if concerns arise, CASA</w:t>
      </w:r>
      <w:r w:rsidR="003A253A" w:rsidRPr="00E62593">
        <w:rPr>
          <w:sz w:val="20"/>
          <w:szCs w:val="20"/>
        </w:rPr>
        <w:t xml:space="preserve"> of the Eastern Sierra </w:t>
      </w:r>
      <w:r w:rsidRPr="00E62593">
        <w:rPr>
          <w:sz w:val="20"/>
          <w:szCs w:val="20"/>
        </w:rPr>
        <w:t xml:space="preserve">reserves the right to reject an applicant at any time, including after interviews, during the training process or after certification. </w:t>
      </w:r>
      <w:r w:rsidRPr="00E62593">
        <w:rPr>
          <w:i/>
          <w:sz w:val="20"/>
          <w:szCs w:val="20"/>
        </w:rPr>
        <w:t xml:space="preserve"> </w:t>
      </w:r>
    </w:p>
    <w:p w14:paraId="5FC81A09" w14:textId="77777777" w:rsidR="002D4AB5" w:rsidRPr="00E62593" w:rsidRDefault="002D4AB5" w:rsidP="00332D73">
      <w:pPr>
        <w:spacing w:after="0" w:line="120" w:lineRule="auto"/>
        <w:ind w:left="0" w:firstLine="0"/>
        <w:rPr>
          <w:sz w:val="20"/>
          <w:szCs w:val="20"/>
        </w:rPr>
      </w:pPr>
      <w:r w:rsidRPr="00E62593">
        <w:rPr>
          <w:i/>
          <w:sz w:val="20"/>
          <w:szCs w:val="20"/>
        </w:rPr>
        <w:t xml:space="preserve"> </w:t>
      </w:r>
    </w:p>
    <w:p w14:paraId="1A9BC5DB" w14:textId="796AA148" w:rsidR="002D4AB5" w:rsidRPr="00E62593" w:rsidRDefault="002D4AB5" w:rsidP="002D4AB5">
      <w:pPr>
        <w:ind w:left="-5"/>
        <w:rPr>
          <w:sz w:val="20"/>
          <w:szCs w:val="20"/>
        </w:rPr>
      </w:pPr>
      <w:r w:rsidRPr="00E62593">
        <w:rPr>
          <w:sz w:val="20"/>
          <w:szCs w:val="20"/>
        </w:rPr>
        <w:t xml:space="preserve">I understand that all information provided to and obtained by CASA </w:t>
      </w:r>
      <w:r w:rsidR="003A253A" w:rsidRPr="00E62593">
        <w:rPr>
          <w:sz w:val="20"/>
          <w:szCs w:val="20"/>
        </w:rPr>
        <w:t>of the Eastern Sierra</w:t>
      </w:r>
      <w:r w:rsidRPr="00E62593">
        <w:rPr>
          <w:sz w:val="20"/>
          <w:szCs w:val="20"/>
        </w:rPr>
        <w:t xml:space="preserve"> will be held in the strictest of confidence.  CASA </w:t>
      </w:r>
      <w:r w:rsidR="003A253A" w:rsidRPr="00E62593">
        <w:rPr>
          <w:sz w:val="20"/>
          <w:szCs w:val="20"/>
        </w:rPr>
        <w:t xml:space="preserve">of the Eastern Sierra </w:t>
      </w:r>
      <w:r w:rsidRPr="00E62593">
        <w:rPr>
          <w:sz w:val="20"/>
          <w:szCs w:val="20"/>
        </w:rPr>
        <w:t xml:space="preserve">may, however, disclose to other agencies and organizations, which utilize volunteers, the fact that I applied for and/or served with CASA </w:t>
      </w:r>
      <w:r w:rsidR="003A253A" w:rsidRPr="00E62593">
        <w:rPr>
          <w:sz w:val="20"/>
          <w:szCs w:val="20"/>
        </w:rPr>
        <w:t xml:space="preserve">of the Eastern Sierra </w:t>
      </w:r>
      <w:r w:rsidRPr="00E62593">
        <w:rPr>
          <w:sz w:val="20"/>
          <w:szCs w:val="20"/>
        </w:rPr>
        <w:t xml:space="preserve">as a volunteer.  Furthermore, all information obtained by CASA </w:t>
      </w:r>
      <w:r w:rsidR="003A253A" w:rsidRPr="00E62593">
        <w:rPr>
          <w:sz w:val="20"/>
          <w:szCs w:val="20"/>
        </w:rPr>
        <w:t xml:space="preserve">of the Eastern Sierra </w:t>
      </w:r>
      <w:r w:rsidRPr="00E62593">
        <w:rPr>
          <w:sz w:val="20"/>
          <w:szCs w:val="20"/>
        </w:rPr>
        <w:t xml:space="preserve">will be deemed to be the sole property of the </w:t>
      </w:r>
      <w:r w:rsidR="000F4A20" w:rsidRPr="00E62593">
        <w:rPr>
          <w:sz w:val="20"/>
          <w:szCs w:val="20"/>
        </w:rPr>
        <w:t>program</w:t>
      </w:r>
      <w:r w:rsidRPr="00E62593">
        <w:rPr>
          <w:sz w:val="20"/>
          <w:szCs w:val="20"/>
        </w:rPr>
        <w:t xml:space="preserve"> and shall not be available to me or anyone outside the </w:t>
      </w:r>
      <w:r w:rsidR="000F4A20" w:rsidRPr="00E62593">
        <w:rPr>
          <w:sz w:val="20"/>
          <w:szCs w:val="20"/>
        </w:rPr>
        <w:t>program</w:t>
      </w:r>
      <w:r w:rsidRPr="00E62593">
        <w:rPr>
          <w:sz w:val="20"/>
          <w:szCs w:val="20"/>
        </w:rPr>
        <w:t xml:space="preserve">.  I understand and agree that I am not obligated if called upon to perform services </w:t>
      </w:r>
      <w:r w:rsidR="00E31EB6" w:rsidRPr="00E62593">
        <w:rPr>
          <w:sz w:val="20"/>
          <w:szCs w:val="20"/>
        </w:rPr>
        <w:t xml:space="preserve">for </w:t>
      </w:r>
      <w:r w:rsidRPr="00E62593">
        <w:rPr>
          <w:sz w:val="20"/>
          <w:szCs w:val="20"/>
        </w:rPr>
        <w:t xml:space="preserve">CASA </w:t>
      </w:r>
      <w:r w:rsidR="003A253A" w:rsidRPr="00E62593">
        <w:rPr>
          <w:sz w:val="20"/>
          <w:szCs w:val="20"/>
        </w:rPr>
        <w:t xml:space="preserve">of the Eastern Sierra </w:t>
      </w:r>
      <w:r w:rsidRPr="00E62593">
        <w:rPr>
          <w:sz w:val="20"/>
          <w:szCs w:val="20"/>
        </w:rPr>
        <w:t xml:space="preserve">volunteer and that CASA </w:t>
      </w:r>
      <w:r w:rsidR="003A253A" w:rsidRPr="00E62593">
        <w:rPr>
          <w:sz w:val="20"/>
          <w:szCs w:val="20"/>
        </w:rPr>
        <w:t xml:space="preserve">of the Eastern Sierra </w:t>
      </w:r>
      <w:r w:rsidRPr="00E62593">
        <w:rPr>
          <w:sz w:val="20"/>
          <w:szCs w:val="20"/>
        </w:rPr>
        <w:t>is not obligated to assign or actively seek to assign a child to me.</w:t>
      </w:r>
      <w:r w:rsidRPr="00E62593">
        <w:rPr>
          <w:i/>
          <w:sz w:val="20"/>
          <w:szCs w:val="20"/>
        </w:rPr>
        <w:t xml:space="preserve"> </w:t>
      </w:r>
    </w:p>
    <w:p w14:paraId="55A0A5CC" w14:textId="77777777" w:rsidR="002D4AB5" w:rsidRPr="00E62593" w:rsidRDefault="002D4AB5" w:rsidP="00332D73">
      <w:pPr>
        <w:spacing w:line="120" w:lineRule="auto"/>
        <w:ind w:left="0" w:hanging="14"/>
        <w:rPr>
          <w:sz w:val="20"/>
          <w:szCs w:val="20"/>
        </w:rPr>
      </w:pPr>
    </w:p>
    <w:p w14:paraId="2A1776E5" w14:textId="77777777" w:rsidR="00836D48" w:rsidRPr="00E62593" w:rsidRDefault="00836D48" w:rsidP="00836D48">
      <w:pPr>
        <w:ind w:left="-5"/>
        <w:rPr>
          <w:sz w:val="20"/>
          <w:szCs w:val="20"/>
        </w:rPr>
      </w:pPr>
      <w:r w:rsidRPr="00E62593">
        <w:rPr>
          <w:sz w:val="20"/>
          <w:szCs w:val="20"/>
        </w:rPr>
        <w:t xml:space="preserve">I hereby affirm that all the answers provided are true. I hereby authorize CASA of the Eastern Sierra to investigate my background to determine my fitness as a potential volunteer. Falsifying and/or knowingly misrepresenting any information in this application are grounds for denying the applicant or dismissal of the volunteer. I understand that the screening process includes, but is not limited to:  </w:t>
      </w:r>
    </w:p>
    <w:p w14:paraId="6138F061" w14:textId="77777777" w:rsidR="00836D48" w:rsidRPr="00E62593" w:rsidRDefault="00836D48" w:rsidP="00836D48">
      <w:pPr>
        <w:spacing w:line="259" w:lineRule="auto"/>
        <w:ind w:left="720" w:firstLine="0"/>
        <w:rPr>
          <w:sz w:val="20"/>
          <w:szCs w:val="20"/>
        </w:rPr>
      </w:pPr>
      <w:r w:rsidRPr="00E62593">
        <w:rPr>
          <w:sz w:val="20"/>
          <w:szCs w:val="20"/>
        </w:rPr>
        <w:t xml:space="preserve"> </w:t>
      </w:r>
    </w:p>
    <w:p w14:paraId="606A9420" w14:textId="77777777" w:rsidR="00836D48" w:rsidRPr="00E62593" w:rsidRDefault="00836D48" w:rsidP="00836D48">
      <w:pPr>
        <w:tabs>
          <w:tab w:val="center" w:pos="720"/>
          <w:tab w:val="center" w:pos="2504"/>
          <w:tab w:val="center" w:pos="4321"/>
          <w:tab w:val="center" w:pos="5895"/>
        </w:tabs>
        <w:ind w:left="0" w:firstLine="0"/>
        <w:rPr>
          <w:sz w:val="20"/>
          <w:szCs w:val="20"/>
        </w:rPr>
      </w:pPr>
      <w:r w:rsidRPr="00E62593">
        <w:rPr>
          <w:sz w:val="20"/>
          <w:szCs w:val="20"/>
        </w:rPr>
        <w:tab/>
        <w:t xml:space="preserve"> </w:t>
      </w:r>
      <w:r w:rsidRPr="00E62593">
        <w:rPr>
          <w:sz w:val="20"/>
          <w:szCs w:val="20"/>
        </w:rPr>
        <w:tab/>
        <w:t xml:space="preserve">Live Scan </w:t>
      </w:r>
      <w:proofErr w:type="gramStart"/>
      <w:r w:rsidRPr="00E62593">
        <w:rPr>
          <w:sz w:val="20"/>
          <w:szCs w:val="20"/>
        </w:rPr>
        <w:t xml:space="preserve">Fingerprinting  </w:t>
      </w:r>
      <w:r w:rsidRPr="00E62593">
        <w:rPr>
          <w:sz w:val="20"/>
          <w:szCs w:val="20"/>
        </w:rPr>
        <w:tab/>
      </w:r>
      <w:proofErr w:type="gramEnd"/>
      <w:r w:rsidRPr="00E62593">
        <w:rPr>
          <w:sz w:val="20"/>
          <w:szCs w:val="20"/>
        </w:rPr>
        <w:t xml:space="preserve"> </w:t>
      </w:r>
      <w:r w:rsidRPr="00E62593">
        <w:rPr>
          <w:sz w:val="20"/>
          <w:szCs w:val="20"/>
        </w:rPr>
        <w:tab/>
        <w:t xml:space="preserve">         DMV Driver Report </w:t>
      </w:r>
    </w:p>
    <w:p w14:paraId="73C17620" w14:textId="77777777" w:rsidR="00836D48" w:rsidRPr="00E62593" w:rsidRDefault="00836D48" w:rsidP="00836D48">
      <w:pPr>
        <w:tabs>
          <w:tab w:val="center" w:pos="720"/>
          <w:tab w:val="center" w:pos="2377"/>
          <w:tab w:val="center" w:pos="3601"/>
          <w:tab w:val="center" w:pos="4321"/>
          <w:tab w:val="center" w:pos="6861"/>
        </w:tabs>
        <w:ind w:left="0" w:firstLine="0"/>
        <w:rPr>
          <w:sz w:val="20"/>
          <w:szCs w:val="20"/>
        </w:rPr>
      </w:pPr>
      <w:r w:rsidRPr="00E62593">
        <w:rPr>
          <w:sz w:val="20"/>
          <w:szCs w:val="20"/>
        </w:rPr>
        <w:tab/>
        <w:t xml:space="preserve"> </w:t>
      </w:r>
      <w:r w:rsidRPr="00E62593">
        <w:rPr>
          <w:sz w:val="20"/>
          <w:szCs w:val="20"/>
        </w:rPr>
        <w:tab/>
        <w:t xml:space="preserve">Social Security Check </w:t>
      </w:r>
      <w:r w:rsidRPr="00E62593">
        <w:rPr>
          <w:sz w:val="20"/>
          <w:szCs w:val="20"/>
        </w:rPr>
        <w:tab/>
        <w:t xml:space="preserve"> </w:t>
      </w:r>
      <w:r w:rsidRPr="00E62593">
        <w:rPr>
          <w:sz w:val="20"/>
          <w:szCs w:val="20"/>
        </w:rPr>
        <w:tab/>
        <w:t xml:space="preserve"> </w:t>
      </w:r>
      <w:r w:rsidRPr="00E62593">
        <w:rPr>
          <w:sz w:val="20"/>
          <w:szCs w:val="20"/>
        </w:rPr>
        <w:tab/>
        <w:t xml:space="preserve">Registered Sex Offender Database Check </w:t>
      </w:r>
    </w:p>
    <w:p w14:paraId="5FDD960B" w14:textId="77777777" w:rsidR="00836D48" w:rsidRPr="00E62593" w:rsidRDefault="00836D48" w:rsidP="00332D73">
      <w:pPr>
        <w:spacing w:line="120" w:lineRule="auto"/>
        <w:ind w:left="0" w:firstLine="0"/>
        <w:rPr>
          <w:sz w:val="20"/>
          <w:szCs w:val="20"/>
        </w:rPr>
      </w:pPr>
      <w:r w:rsidRPr="00E62593">
        <w:rPr>
          <w:sz w:val="20"/>
          <w:szCs w:val="20"/>
        </w:rPr>
        <w:t xml:space="preserve"> </w:t>
      </w:r>
    </w:p>
    <w:p w14:paraId="52D21DE7" w14:textId="77777777" w:rsidR="00836D48" w:rsidRPr="00E62593" w:rsidRDefault="00836D48" w:rsidP="003C75FC">
      <w:pPr>
        <w:spacing w:after="0"/>
        <w:ind w:left="-5"/>
        <w:rPr>
          <w:sz w:val="20"/>
          <w:szCs w:val="20"/>
        </w:rPr>
      </w:pPr>
      <w:r w:rsidRPr="00E62593">
        <w:rPr>
          <w:sz w:val="20"/>
          <w:szCs w:val="20"/>
        </w:rPr>
        <w:t xml:space="preserve">I understand that the information requested in this application will be used only for the purpose of determining suitability as a CASA volunteer. I understand that after successful completion of my training and acceptance as an advocate, </w:t>
      </w:r>
      <w:r w:rsidRPr="00E62593">
        <w:rPr>
          <w:color w:val="auto"/>
          <w:sz w:val="20"/>
          <w:szCs w:val="20"/>
        </w:rPr>
        <w:t xml:space="preserve">I will be expected </w:t>
      </w:r>
      <w:r w:rsidRPr="00E62593">
        <w:rPr>
          <w:sz w:val="20"/>
          <w:szCs w:val="20"/>
        </w:rPr>
        <w:t xml:space="preserve">to serve a minimum of twelve to eighteen months in with CASA of the Eastern Sierra. If unforeseen circumstances prevent me from fulfilling this obligation, I will submit my written resignation to my CASA supervisor as soon as possible. </w:t>
      </w:r>
    </w:p>
    <w:p w14:paraId="61D21510" w14:textId="77777777" w:rsidR="00836D48" w:rsidRPr="00E62593" w:rsidRDefault="00836D48" w:rsidP="00332D73">
      <w:pPr>
        <w:spacing w:line="120" w:lineRule="auto"/>
        <w:ind w:left="0" w:firstLine="0"/>
        <w:rPr>
          <w:sz w:val="20"/>
          <w:szCs w:val="20"/>
        </w:rPr>
      </w:pPr>
      <w:r w:rsidRPr="00E62593">
        <w:rPr>
          <w:sz w:val="20"/>
          <w:szCs w:val="20"/>
        </w:rPr>
        <w:t xml:space="preserve"> </w:t>
      </w:r>
    </w:p>
    <w:p w14:paraId="537EE11A" w14:textId="77777777" w:rsidR="00836D48" w:rsidRPr="00E62593" w:rsidRDefault="00836D48" w:rsidP="003C75FC">
      <w:pPr>
        <w:spacing w:after="0"/>
        <w:ind w:left="-5"/>
        <w:rPr>
          <w:sz w:val="20"/>
          <w:szCs w:val="20"/>
        </w:rPr>
      </w:pPr>
      <w:r w:rsidRPr="00E62593">
        <w:rPr>
          <w:sz w:val="20"/>
          <w:szCs w:val="20"/>
        </w:rPr>
        <w:t xml:space="preserve">I understand that if I am unable to complete all mandatory training sessions, I will have to complete all missed sessions at either the next scheduled training or arrange individual training with CASA Staff. I understand that I will not be able to serve as a volunteer until these sessions are completed as well as any additional requirements that CASA Staff may deem necessary. </w:t>
      </w:r>
    </w:p>
    <w:p w14:paraId="458E7790" w14:textId="77777777" w:rsidR="00836D48" w:rsidRPr="00E62593" w:rsidRDefault="00836D48" w:rsidP="00332D73">
      <w:pPr>
        <w:spacing w:line="120" w:lineRule="auto"/>
        <w:ind w:left="0" w:firstLine="0"/>
        <w:rPr>
          <w:sz w:val="20"/>
          <w:szCs w:val="20"/>
        </w:rPr>
      </w:pPr>
      <w:r w:rsidRPr="00E62593">
        <w:rPr>
          <w:sz w:val="20"/>
          <w:szCs w:val="20"/>
        </w:rPr>
        <w:t xml:space="preserve"> </w:t>
      </w:r>
    </w:p>
    <w:p w14:paraId="058DB658" w14:textId="77777777" w:rsidR="00836D48" w:rsidRPr="00E62593" w:rsidRDefault="00836D48" w:rsidP="00836D48">
      <w:pPr>
        <w:ind w:left="-5"/>
        <w:rPr>
          <w:sz w:val="20"/>
          <w:szCs w:val="20"/>
        </w:rPr>
      </w:pPr>
      <w:r w:rsidRPr="00E62593">
        <w:rPr>
          <w:sz w:val="20"/>
          <w:szCs w:val="20"/>
        </w:rPr>
        <w:t xml:space="preserve">I am aware of the sensitive and confidential nature of the documents, discussions, and other material I will examine in my capacity as a volunteer advocate. I will discuss these matters only with those directly involved in the case. </w:t>
      </w:r>
    </w:p>
    <w:p w14:paraId="2898F815" w14:textId="77777777" w:rsidR="00836D48" w:rsidRPr="00E62593" w:rsidRDefault="00836D48" w:rsidP="00332D73">
      <w:pPr>
        <w:spacing w:line="120" w:lineRule="auto"/>
        <w:ind w:left="0" w:firstLine="0"/>
        <w:rPr>
          <w:sz w:val="20"/>
          <w:szCs w:val="20"/>
        </w:rPr>
      </w:pPr>
      <w:r w:rsidRPr="00E62593">
        <w:rPr>
          <w:sz w:val="20"/>
          <w:szCs w:val="20"/>
        </w:rPr>
        <w:t xml:space="preserve"> </w:t>
      </w:r>
    </w:p>
    <w:p w14:paraId="0F71F441" w14:textId="77777777" w:rsidR="00836D48" w:rsidRPr="00E62593" w:rsidRDefault="00836D48" w:rsidP="00836D48">
      <w:pPr>
        <w:ind w:left="-5"/>
        <w:rPr>
          <w:sz w:val="20"/>
          <w:szCs w:val="20"/>
        </w:rPr>
      </w:pPr>
      <w:r w:rsidRPr="00E62593">
        <w:rPr>
          <w:sz w:val="20"/>
          <w:szCs w:val="20"/>
        </w:rPr>
        <w:t xml:space="preserve">I understand that I am not allowed to introduce my CASA child to any of my friends, co-workers, or family.  </w:t>
      </w:r>
    </w:p>
    <w:p w14:paraId="6A005706" w14:textId="77777777" w:rsidR="00836D48" w:rsidRPr="00E62593" w:rsidRDefault="00836D48" w:rsidP="00332D73">
      <w:pPr>
        <w:spacing w:line="120" w:lineRule="auto"/>
        <w:ind w:left="0" w:hanging="14"/>
        <w:rPr>
          <w:sz w:val="20"/>
          <w:szCs w:val="20"/>
        </w:rPr>
      </w:pPr>
    </w:p>
    <w:p w14:paraId="488B0FBC" w14:textId="77777777" w:rsidR="008B0538" w:rsidRPr="00E62593" w:rsidRDefault="008B0538" w:rsidP="008B0538">
      <w:pPr>
        <w:ind w:left="-5"/>
        <w:rPr>
          <w:sz w:val="20"/>
          <w:szCs w:val="20"/>
        </w:rPr>
      </w:pPr>
      <w:r w:rsidRPr="00E62593">
        <w:rPr>
          <w:sz w:val="20"/>
          <w:szCs w:val="20"/>
        </w:rPr>
        <w:t xml:space="preserve">I have read the above waiver and release statement and fully understand what rights I am waiving by signing this document. </w:t>
      </w:r>
    </w:p>
    <w:p w14:paraId="34FC27AE" w14:textId="77777777" w:rsidR="008B0538" w:rsidRPr="00E62593" w:rsidRDefault="008B0538" w:rsidP="00C06441">
      <w:pPr>
        <w:ind w:left="-5"/>
        <w:rPr>
          <w:sz w:val="20"/>
          <w:szCs w:val="20"/>
        </w:rPr>
      </w:pPr>
    </w:p>
    <w:p w14:paraId="0D3220AC" w14:textId="77777777" w:rsidR="00C06441" w:rsidRPr="00E62593" w:rsidRDefault="00C06441" w:rsidP="00C06441">
      <w:pPr>
        <w:spacing w:line="259" w:lineRule="auto"/>
        <w:ind w:left="0" w:firstLine="0"/>
        <w:rPr>
          <w:sz w:val="20"/>
          <w:szCs w:val="20"/>
        </w:rPr>
      </w:pPr>
      <w:r w:rsidRPr="00E62593">
        <w:rPr>
          <w:sz w:val="20"/>
          <w:szCs w:val="20"/>
        </w:rPr>
        <w:t xml:space="preserve"> </w:t>
      </w:r>
    </w:p>
    <w:p w14:paraId="53EAE73C" w14:textId="519F13F3" w:rsidR="009B57F4" w:rsidRPr="00E62593" w:rsidRDefault="009B57F4" w:rsidP="009B57F4">
      <w:pPr>
        <w:ind w:left="-5"/>
        <w:rPr>
          <w:sz w:val="20"/>
          <w:szCs w:val="20"/>
        </w:rPr>
      </w:pPr>
      <w:r w:rsidRPr="00E62593">
        <w:rPr>
          <w:sz w:val="20"/>
          <w:szCs w:val="20"/>
        </w:rPr>
        <w:t>___________________________________________________________________</w:t>
      </w:r>
      <w:r w:rsidR="00DD6226" w:rsidRPr="00E62593">
        <w:rPr>
          <w:sz w:val="20"/>
          <w:szCs w:val="20"/>
        </w:rPr>
        <w:t>_______________________</w:t>
      </w:r>
      <w:r w:rsidRPr="00E62593">
        <w:rPr>
          <w:sz w:val="20"/>
          <w:szCs w:val="20"/>
        </w:rPr>
        <w:t xml:space="preserve">___________________ </w:t>
      </w:r>
    </w:p>
    <w:p w14:paraId="75B5C7BA" w14:textId="54AEFBAC" w:rsidR="009B57F4" w:rsidRPr="00E62593" w:rsidRDefault="009B57F4" w:rsidP="009B57F4">
      <w:pPr>
        <w:ind w:left="-5"/>
        <w:rPr>
          <w:sz w:val="20"/>
          <w:szCs w:val="20"/>
        </w:rPr>
      </w:pPr>
      <w:r w:rsidRPr="00E62593">
        <w:rPr>
          <w:sz w:val="20"/>
          <w:szCs w:val="20"/>
        </w:rPr>
        <w:t>Name (</w:t>
      </w:r>
      <w:r w:rsidR="000301D9" w:rsidRPr="00E62593">
        <w:rPr>
          <w:sz w:val="20"/>
          <w:szCs w:val="20"/>
        </w:rPr>
        <w:t>please print</w:t>
      </w:r>
      <w:r w:rsidRPr="00E62593">
        <w:rPr>
          <w:sz w:val="20"/>
          <w:szCs w:val="20"/>
        </w:rPr>
        <w:t xml:space="preserve">) </w:t>
      </w:r>
    </w:p>
    <w:p w14:paraId="2ABECF21" w14:textId="77777777" w:rsidR="009B57F4" w:rsidRPr="00E62593" w:rsidRDefault="009B57F4" w:rsidP="009B57F4">
      <w:pPr>
        <w:ind w:left="-5"/>
        <w:rPr>
          <w:sz w:val="20"/>
          <w:szCs w:val="20"/>
        </w:rPr>
      </w:pPr>
    </w:p>
    <w:p w14:paraId="59BC3017" w14:textId="2FB6F978" w:rsidR="009B57F4" w:rsidRPr="00E62593" w:rsidRDefault="009B57F4" w:rsidP="009B57F4">
      <w:pPr>
        <w:spacing w:line="259" w:lineRule="auto"/>
        <w:ind w:left="0" w:firstLine="0"/>
        <w:rPr>
          <w:sz w:val="20"/>
          <w:szCs w:val="20"/>
        </w:rPr>
      </w:pPr>
      <w:r w:rsidRPr="00E62593">
        <w:rPr>
          <w:b/>
          <w:sz w:val="20"/>
          <w:szCs w:val="20"/>
        </w:rPr>
        <w:t xml:space="preserve">  </w:t>
      </w:r>
    </w:p>
    <w:p w14:paraId="238DD692" w14:textId="727E7E3C" w:rsidR="009B57F4" w:rsidRPr="00E62593" w:rsidRDefault="009B57F4" w:rsidP="009B57F4">
      <w:pPr>
        <w:ind w:left="-5"/>
        <w:rPr>
          <w:sz w:val="20"/>
          <w:szCs w:val="20"/>
        </w:rPr>
      </w:pPr>
      <w:r w:rsidRPr="00E62593">
        <w:rPr>
          <w:sz w:val="20"/>
          <w:szCs w:val="20"/>
        </w:rPr>
        <w:t xml:space="preserve">_____________________________________________________________________________________________________________ </w:t>
      </w:r>
    </w:p>
    <w:p w14:paraId="2E05AF0F" w14:textId="5155B5E0" w:rsidR="00C06441" w:rsidRPr="00E62593" w:rsidRDefault="009B57F4" w:rsidP="009B57F4">
      <w:pPr>
        <w:tabs>
          <w:tab w:val="center" w:pos="1440"/>
          <w:tab w:val="center" w:pos="2160"/>
          <w:tab w:val="center" w:pos="2880"/>
          <w:tab w:val="center" w:pos="3601"/>
          <w:tab w:val="center" w:pos="4321"/>
          <w:tab w:val="center" w:pos="5041"/>
          <w:tab w:val="center" w:pos="5761"/>
          <w:tab w:val="center" w:pos="6481"/>
          <w:tab w:val="center" w:pos="7415"/>
        </w:tabs>
        <w:ind w:left="0" w:firstLine="0"/>
        <w:rPr>
          <w:sz w:val="20"/>
          <w:szCs w:val="20"/>
        </w:rPr>
      </w:pPr>
      <w:r w:rsidRPr="00E62593">
        <w:rPr>
          <w:sz w:val="20"/>
          <w:szCs w:val="20"/>
        </w:rPr>
        <w:t xml:space="preserve">Signature </w:t>
      </w:r>
      <w:r w:rsidRPr="00E62593">
        <w:rPr>
          <w:sz w:val="20"/>
          <w:szCs w:val="20"/>
        </w:rPr>
        <w:tab/>
        <w:t xml:space="preserve"> </w:t>
      </w:r>
      <w:r w:rsidRPr="00E62593">
        <w:rPr>
          <w:sz w:val="20"/>
          <w:szCs w:val="20"/>
        </w:rPr>
        <w:tab/>
        <w:t xml:space="preserve"> </w:t>
      </w:r>
      <w:r w:rsidRPr="00E62593">
        <w:rPr>
          <w:sz w:val="20"/>
          <w:szCs w:val="20"/>
        </w:rPr>
        <w:tab/>
        <w:t xml:space="preserve"> </w:t>
      </w:r>
      <w:r w:rsidRPr="00E62593">
        <w:rPr>
          <w:sz w:val="20"/>
          <w:szCs w:val="20"/>
        </w:rPr>
        <w:tab/>
        <w:t xml:space="preserve"> </w:t>
      </w:r>
      <w:r w:rsidRPr="00E62593">
        <w:rPr>
          <w:sz w:val="20"/>
          <w:szCs w:val="20"/>
        </w:rPr>
        <w:tab/>
        <w:t xml:space="preserve"> </w:t>
      </w:r>
      <w:r w:rsidRPr="00E62593">
        <w:rPr>
          <w:sz w:val="20"/>
          <w:szCs w:val="20"/>
        </w:rPr>
        <w:tab/>
        <w:t xml:space="preserve"> </w:t>
      </w:r>
      <w:r w:rsidRPr="00E62593">
        <w:rPr>
          <w:sz w:val="20"/>
          <w:szCs w:val="20"/>
        </w:rPr>
        <w:tab/>
        <w:t xml:space="preserve"> </w:t>
      </w:r>
      <w:r w:rsidRPr="00E62593">
        <w:rPr>
          <w:sz w:val="20"/>
          <w:szCs w:val="20"/>
        </w:rPr>
        <w:tab/>
        <w:t xml:space="preserve"> </w:t>
      </w:r>
      <w:r w:rsidRPr="00E62593">
        <w:rPr>
          <w:sz w:val="20"/>
          <w:szCs w:val="20"/>
        </w:rPr>
        <w:tab/>
        <w:t xml:space="preserve">Date </w:t>
      </w:r>
    </w:p>
    <w:p w14:paraId="3EF96F8A" w14:textId="77777777" w:rsidR="00A3741B" w:rsidRPr="00E62593" w:rsidRDefault="00A3741B">
      <w:pPr>
        <w:tabs>
          <w:tab w:val="center" w:pos="1440"/>
          <w:tab w:val="center" w:pos="2160"/>
          <w:tab w:val="center" w:pos="2880"/>
          <w:tab w:val="center" w:pos="3601"/>
          <w:tab w:val="center" w:pos="4321"/>
          <w:tab w:val="center" w:pos="5041"/>
          <w:tab w:val="center" w:pos="5761"/>
          <w:tab w:val="center" w:pos="6481"/>
          <w:tab w:val="center" w:pos="7415"/>
        </w:tabs>
        <w:ind w:left="-15" w:firstLine="0"/>
        <w:rPr>
          <w:sz w:val="20"/>
          <w:szCs w:val="20"/>
        </w:rPr>
      </w:pPr>
    </w:p>
    <w:p w14:paraId="6F01F96C" w14:textId="77777777" w:rsidR="00332D73" w:rsidRDefault="00332D73" w:rsidP="00173526">
      <w:pPr>
        <w:tabs>
          <w:tab w:val="center" w:pos="1440"/>
          <w:tab w:val="center" w:pos="2160"/>
          <w:tab w:val="center" w:pos="2880"/>
          <w:tab w:val="center" w:pos="3601"/>
          <w:tab w:val="center" w:pos="4321"/>
          <w:tab w:val="center" w:pos="5041"/>
          <w:tab w:val="center" w:pos="5761"/>
          <w:tab w:val="center" w:pos="6481"/>
          <w:tab w:val="center" w:pos="7415"/>
        </w:tabs>
        <w:ind w:left="-15" w:firstLine="0"/>
        <w:jc w:val="center"/>
        <w:rPr>
          <w:sz w:val="20"/>
          <w:szCs w:val="20"/>
        </w:rPr>
      </w:pPr>
    </w:p>
    <w:p w14:paraId="278AA2A4" w14:textId="77777777" w:rsidR="00332D73" w:rsidRPr="00E62593" w:rsidRDefault="00332D73" w:rsidP="00B35B61">
      <w:pPr>
        <w:tabs>
          <w:tab w:val="center" w:pos="1440"/>
          <w:tab w:val="center" w:pos="2160"/>
          <w:tab w:val="center" w:pos="2880"/>
          <w:tab w:val="center" w:pos="3601"/>
          <w:tab w:val="center" w:pos="4321"/>
          <w:tab w:val="center" w:pos="5041"/>
          <w:tab w:val="center" w:pos="5761"/>
          <w:tab w:val="center" w:pos="6481"/>
          <w:tab w:val="center" w:pos="7415"/>
        </w:tabs>
        <w:ind w:left="0" w:firstLine="0"/>
        <w:rPr>
          <w:sz w:val="20"/>
          <w:szCs w:val="20"/>
        </w:rPr>
      </w:pPr>
    </w:p>
    <w:p w14:paraId="771B3AA5" w14:textId="77777777" w:rsidR="00B35B61" w:rsidRDefault="00173526" w:rsidP="00173526">
      <w:pPr>
        <w:tabs>
          <w:tab w:val="center" w:pos="1440"/>
          <w:tab w:val="center" w:pos="2160"/>
          <w:tab w:val="center" w:pos="2880"/>
          <w:tab w:val="center" w:pos="3601"/>
          <w:tab w:val="center" w:pos="4321"/>
          <w:tab w:val="center" w:pos="5041"/>
          <w:tab w:val="center" w:pos="5761"/>
          <w:tab w:val="center" w:pos="6481"/>
          <w:tab w:val="center" w:pos="7415"/>
        </w:tabs>
        <w:ind w:left="-15" w:firstLine="0"/>
        <w:jc w:val="center"/>
        <w:rPr>
          <w:sz w:val="20"/>
          <w:szCs w:val="20"/>
        </w:rPr>
      </w:pPr>
      <w:r w:rsidRPr="00E62593">
        <w:rPr>
          <w:sz w:val="20"/>
          <w:szCs w:val="20"/>
        </w:rPr>
        <w:t>Thank you</w:t>
      </w:r>
      <w:r w:rsidR="00DA0E7D" w:rsidRPr="00E62593">
        <w:rPr>
          <w:sz w:val="20"/>
          <w:szCs w:val="20"/>
        </w:rPr>
        <w:t xml:space="preserve">! </w:t>
      </w:r>
    </w:p>
    <w:p w14:paraId="6CBCD8EC" w14:textId="1CF4D1A4" w:rsidR="00173526" w:rsidRPr="00E62593" w:rsidRDefault="00173526" w:rsidP="00173526">
      <w:pPr>
        <w:tabs>
          <w:tab w:val="center" w:pos="1440"/>
          <w:tab w:val="center" w:pos="2160"/>
          <w:tab w:val="center" w:pos="2880"/>
          <w:tab w:val="center" w:pos="3601"/>
          <w:tab w:val="center" w:pos="4321"/>
          <w:tab w:val="center" w:pos="5041"/>
          <w:tab w:val="center" w:pos="5761"/>
          <w:tab w:val="center" w:pos="6481"/>
          <w:tab w:val="center" w:pos="7415"/>
        </w:tabs>
        <w:ind w:left="-15" w:firstLine="0"/>
        <w:jc w:val="center"/>
        <w:rPr>
          <w:sz w:val="20"/>
          <w:szCs w:val="20"/>
        </w:rPr>
      </w:pPr>
      <w:r w:rsidRPr="00E62593">
        <w:rPr>
          <w:sz w:val="20"/>
          <w:szCs w:val="20"/>
        </w:rPr>
        <w:t>We appreciate the time</w:t>
      </w:r>
      <w:r w:rsidR="0000507A" w:rsidRPr="00E62593">
        <w:rPr>
          <w:sz w:val="20"/>
          <w:szCs w:val="20"/>
        </w:rPr>
        <w:t xml:space="preserve"> it took</w:t>
      </w:r>
      <w:r w:rsidRPr="00E62593">
        <w:rPr>
          <w:sz w:val="20"/>
          <w:szCs w:val="20"/>
        </w:rPr>
        <w:t xml:space="preserve"> </w:t>
      </w:r>
      <w:r w:rsidR="00D73915" w:rsidRPr="00E62593">
        <w:rPr>
          <w:sz w:val="20"/>
          <w:szCs w:val="20"/>
        </w:rPr>
        <w:t>to complete</w:t>
      </w:r>
      <w:r w:rsidR="0000507A" w:rsidRPr="00E62593">
        <w:rPr>
          <w:sz w:val="20"/>
          <w:szCs w:val="20"/>
        </w:rPr>
        <w:t xml:space="preserve"> our</w:t>
      </w:r>
      <w:r w:rsidRPr="00E62593">
        <w:rPr>
          <w:sz w:val="20"/>
          <w:szCs w:val="20"/>
        </w:rPr>
        <w:t xml:space="preserve"> application. Following a review, a member of </w:t>
      </w:r>
      <w:r w:rsidR="00062F7E" w:rsidRPr="00E62593">
        <w:rPr>
          <w:sz w:val="20"/>
          <w:szCs w:val="20"/>
        </w:rPr>
        <w:t>our</w:t>
      </w:r>
      <w:r w:rsidRPr="00E62593">
        <w:rPr>
          <w:sz w:val="20"/>
          <w:szCs w:val="20"/>
        </w:rPr>
        <w:t xml:space="preserve"> staff will contact you regarding the next steps. </w:t>
      </w:r>
      <w:r w:rsidR="000D43E0" w:rsidRPr="00E62593">
        <w:rPr>
          <w:sz w:val="20"/>
          <w:szCs w:val="20"/>
        </w:rPr>
        <w:t xml:space="preserve">Please contact CASA of the Eastern Sierra with any questions. </w:t>
      </w:r>
    </w:p>
    <w:p w14:paraId="1700BF10" w14:textId="77777777" w:rsidR="00406F8D" w:rsidRDefault="00406F8D" w:rsidP="00173526">
      <w:pPr>
        <w:tabs>
          <w:tab w:val="center" w:pos="1440"/>
          <w:tab w:val="center" w:pos="2160"/>
          <w:tab w:val="center" w:pos="2880"/>
          <w:tab w:val="center" w:pos="3601"/>
          <w:tab w:val="center" w:pos="4321"/>
          <w:tab w:val="center" w:pos="5041"/>
          <w:tab w:val="center" w:pos="5761"/>
          <w:tab w:val="center" w:pos="6481"/>
          <w:tab w:val="center" w:pos="7415"/>
        </w:tabs>
        <w:ind w:left="-15" w:firstLine="0"/>
        <w:jc w:val="center"/>
        <w:rPr>
          <w:b/>
          <w:sz w:val="24"/>
        </w:rPr>
      </w:pPr>
    </w:p>
    <w:p w14:paraId="6EC20D76" w14:textId="77777777" w:rsidR="00332D73" w:rsidRDefault="00332D73" w:rsidP="00173526">
      <w:pPr>
        <w:tabs>
          <w:tab w:val="center" w:pos="1440"/>
          <w:tab w:val="center" w:pos="2160"/>
          <w:tab w:val="center" w:pos="2880"/>
          <w:tab w:val="center" w:pos="3601"/>
          <w:tab w:val="center" w:pos="4321"/>
          <w:tab w:val="center" w:pos="5041"/>
          <w:tab w:val="center" w:pos="5761"/>
          <w:tab w:val="center" w:pos="6481"/>
          <w:tab w:val="center" w:pos="7415"/>
        </w:tabs>
        <w:ind w:left="-15" w:firstLine="0"/>
        <w:jc w:val="center"/>
        <w:rPr>
          <w:b/>
          <w:sz w:val="24"/>
        </w:rPr>
      </w:pPr>
    </w:p>
    <w:p w14:paraId="11EC52E6" w14:textId="12D52BDF" w:rsidR="00406F8D" w:rsidRPr="00ED39A0" w:rsidRDefault="008D0441" w:rsidP="00173526">
      <w:pPr>
        <w:tabs>
          <w:tab w:val="center" w:pos="1440"/>
          <w:tab w:val="center" w:pos="2160"/>
          <w:tab w:val="center" w:pos="2880"/>
          <w:tab w:val="center" w:pos="3601"/>
          <w:tab w:val="center" w:pos="4321"/>
          <w:tab w:val="center" w:pos="5041"/>
          <w:tab w:val="center" w:pos="5761"/>
          <w:tab w:val="center" w:pos="6481"/>
          <w:tab w:val="center" w:pos="7415"/>
        </w:tabs>
        <w:ind w:left="-15" w:firstLine="0"/>
        <w:jc w:val="center"/>
        <w:rPr>
          <w:b/>
          <w:sz w:val="40"/>
        </w:rPr>
      </w:pPr>
      <w:r w:rsidRPr="00ED39A0">
        <w:rPr>
          <w:b/>
          <w:sz w:val="40"/>
        </w:rPr>
        <w:t xml:space="preserve">Optional </w:t>
      </w:r>
      <w:r w:rsidR="00406F8D" w:rsidRPr="00ED39A0">
        <w:rPr>
          <w:b/>
          <w:sz w:val="40"/>
        </w:rPr>
        <w:t>Ethnicity and Income Form</w:t>
      </w:r>
    </w:p>
    <w:p w14:paraId="49F9E50E" w14:textId="77777777" w:rsidR="00406F8D" w:rsidRDefault="00406F8D" w:rsidP="00173526">
      <w:pPr>
        <w:tabs>
          <w:tab w:val="center" w:pos="1440"/>
          <w:tab w:val="center" w:pos="2160"/>
          <w:tab w:val="center" w:pos="2880"/>
          <w:tab w:val="center" w:pos="3601"/>
          <w:tab w:val="center" w:pos="4321"/>
          <w:tab w:val="center" w:pos="5041"/>
          <w:tab w:val="center" w:pos="5761"/>
          <w:tab w:val="center" w:pos="6481"/>
          <w:tab w:val="center" w:pos="7415"/>
        </w:tabs>
        <w:ind w:left="-15" w:firstLine="0"/>
        <w:jc w:val="center"/>
        <w:rPr>
          <w:b/>
          <w:sz w:val="24"/>
        </w:rPr>
      </w:pPr>
    </w:p>
    <w:p w14:paraId="6D1574E0" w14:textId="3D80D15B" w:rsidR="009C6854" w:rsidRDefault="007A45D9" w:rsidP="00173526">
      <w:pPr>
        <w:tabs>
          <w:tab w:val="center" w:pos="1440"/>
          <w:tab w:val="center" w:pos="2160"/>
          <w:tab w:val="center" w:pos="2880"/>
          <w:tab w:val="center" w:pos="3601"/>
          <w:tab w:val="center" w:pos="4321"/>
          <w:tab w:val="center" w:pos="5041"/>
          <w:tab w:val="center" w:pos="5761"/>
          <w:tab w:val="center" w:pos="6481"/>
          <w:tab w:val="center" w:pos="7415"/>
        </w:tabs>
        <w:ind w:left="-15" w:firstLine="0"/>
        <w:jc w:val="center"/>
        <w:rPr>
          <w:bCs/>
          <w:i/>
        </w:rPr>
      </w:pPr>
      <w:r w:rsidRPr="00406F8D">
        <w:rPr>
          <w:bCs/>
          <w:i/>
        </w:rPr>
        <w:t>The following information is requested solely for demographic purposes and will be utilized exclusively for planning, recruitment and training by the CASA program.  It will not be distributed, exchanged, or sold to other individuals or organizations.</w:t>
      </w:r>
    </w:p>
    <w:p w14:paraId="671C4F49" w14:textId="77777777" w:rsidR="00406F8D" w:rsidRPr="00406F8D" w:rsidRDefault="00406F8D" w:rsidP="00173526">
      <w:pPr>
        <w:tabs>
          <w:tab w:val="center" w:pos="1440"/>
          <w:tab w:val="center" w:pos="2160"/>
          <w:tab w:val="center" w:pos="2880"/>
          <w:tab w:val="center" w:pos="3601"/>
          <w:tab w:val="center" w:pos="4321"/>
          <w:tab w:val="center" w:pos="5041"/>
          <w:tab w:val="center" w:pos="5761"/>
          <w:tab w:val="center" w:pos="6481"/>
          <w:tab w:val="center" w:pos="7415"/>
        </w:tabs>
        <w:ind w:left="-15" w:firstLine="0"/>
        <w:jc w:val="center"/>
        <w:rPr>
          <w:bCs/>
          <w:i/>
        </w:rPr>
      </w:pPr>
    </w:p>
    <w:p w14:paraId="73AC3822" w14:textId="77777777" w:rsidR="003A57EA" w:rsidRDefault="003A57EA" w:rsidP="003A57EA"/>
    <w:p w14:paraId="657DF77F" w14:textId="77777777" w:rsidR="00406F8D" w:rsidRDefault="00406F8D" w:rsidP="003A57EA"/>
    <w:tbl>
      <w:tblPr>
        <w:tblStyle w:val="TableGrid0"/>
        <w:tblW w:w="10428" w:type="dxa"/>
        <w:tblInd w:w="-365" w:type="dxa"/>
        <w:tblLook w:val="04A0" w:firstRow="1" w:lastRow="0" w:firstColumn="1" w:lastColumn="0" w:noHBand="0" w:noVBand="1"/>
      </w:tblPr>
      <w:tblGrid>
        <w:gridCol w:w="2331"/>
        <w:gridCol w:w="2605"/>
        <w:gridCol w:w="656"/>
        <w:gridCol w:w="1391"/>
        <w:gridCol w:w="312"/>
        <w:gridCol w:w="3133"/>
      </w:tblGrid>
      <w:tr w:rsidR="003A57EA" w14:paraId="0D9EE37A" w14:textId="77777777" w:rsidTr="00876F71">
        <w:trPr>
          <w:trHeight w:val="639"/>
        </w:trPr>
        <w:tc>
          <w:tcPr>
            <w:tcW w:w="5592" w:type="dxa"/>
            <w:gridSpan w:val="3"/>
            <w:tcBorders>
              <w:top w:val="nil"/>
              <w:left w:val="nil"/>
              <w:right w:val="nil"/>
            </w:tcBorders>
          </w:tcPr>
          <w:p w14:paraId="30F259C7" w14:textId="6638CD11" w:rsidR="003A57EA" w:rsidRDefault="003A57EA" w:rsidP="005B6D2B">
            <w:pPr>
              <w:spacing w:line="480" w:lineRule="auto"/>
            </w:pPr>
            <w:bookmarkStart w:id="1" w:name="_Hlk4157369"/>
            <w:r>
              <w:rPr>
                <w:rFonts w:ascii="Arial Black" w:hAnsi="Arial Black"/>
              </w:rPr>
              <w:t xml:space="preserve">   </w:t>
            </w:r>
            <w:r w:rsidRPr="00D747B5">
              <w:rPr>
                <w:b/>
                <w:kern w:val="2"/>
                <w:sz w:val="24"/>
                <w:szCs w:val="24"/>
                <w14:ligatures w14:val="standardContextual"/>
              </w:rPr>
              <w:t>ETHNICITY</w:t>
            </w:r>
            <w:r>
              <w:rPr>
                <w:rFonts w:ascii="Arial Black" w:hAnsi="Arial Black"/>
              </w:rPr>
              <w:t xml:space="preserve"> </w:t>
            </w:r>
            <w:r w:rsidRPr="00EF73BF">
              <w:rPr>
                <w:i/>
                <w:sz w:val="18"/>
                <w:szCs w:val="18"/>
              </w:rPr>
              <w:t>(</w:t>
            </w:r>
            <w:r w:rsidR="00FD2673">
              <w:rPr>
                <w:i/>
                <w:sz w:val="18"/>
                <w:szCs w:val="18"/>
              </w:rPr>
              <w:t>c</w:t>
            </w:r>
            <w:r>
              <w:rPr>
                <w:i/>
                <w:sz w:val="18"/>
                <w:szCs w:val="18"/>
              </w:rPr>
              <w:t xml:space="preserve">heck </w:t>
            </w:r>
            <w:r w:rsidR="00FD2673">
              <w:rPr>
                <w:i/>
                <w:sz w:val="18"/>
                <w:szCs w:val="18"/>
              </w:rPr>
              <w:t>o</w:t>
            </w:r>
            <w:r>
              <w:rPr>
                <w:i/>
                <w:sz w:val="18"/>
                <w:szCs w:val="18"/>
              </w:rPr>
              <w:t>ne</w:t>
            </w:r>
            <w:r w:rsidRPr="00EF73BF">
              <w:rPr>
                <w:i/>
                <w:sz w:val="18"/>
                <w:szCs w:val="18"/>
              </w:rPr>
              <w:t>)</w:t>
            </w:r>
          </w:p>
        </w:tc>
        <w:tc>
          <w:tcPr>
            <w:tcW w:w="4836" w:type="dxa"/>
            <w:gridSpan w:val="3"/>
            <w:tcBorders>
              <w:top w:val="nil"/>
              <w:left w:val="nil"/>
              <w:right w:val="nil"/>
            </w:tcBorders>
            <w:shd w:val="clear" w:color="auto" w:fill="FFFFFF" w:themeFill="background1"/>
          </w:tcPr>
          <w:p w14:paraId="5C6AF0A5" w14:textId="77777777" w:rsidR="003A57EA" w:rsidRDefault="003A57EA" w:rsidP="005B6D2B">
            <w:pPr>
              <w:spacing w:line="480" w:lineRule="auto"/>
            </w:pPr>
          </w:p>
        </w:tc>
      </w:tr>
      <w:tr w:rsidR="003A57EA" w14:paraId="0C098276" w14:textId="77777777" w:rsidTr="00D67458">
        <w:tblPrEx>
          <w:tblBorders>
            <w:insideH w:val="none" w:sz="0" w:space="0" w:color="auto"/>
            <w:insideV w:val="none" w:sz="0" w:space="0" w:color="auto"/>
          </w:tblBorders>
        </w:tblPrEx>
        <w:trPr>
          <w:trHeight w:val="503"/>
        </w:trPr>
        <w:tc>
          <w:tcPr>
            <w:tcW w:w="2331" w:type="dxa"/>
            <w:tcBorders>
              <w:bottom w:val="nil"/>
            </w:tcBorders>
            <w:shd w:val="clear" w:color="auto" w:fill="auto"/>
          </w:tcPr>
          <w:p w14:paraId="23898AA0" w14:textId="33ECA4F3" w:rsidR="003A57EA" w:rsidRPr="00DF71B4" w:rsidRDefault="00B56DB7" w:rsidP="005B6D2B">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336046225"/>
                <w14:checkbox>
                  <w14:checked w14:val="0"/>
                  <w14:checkedState w14:val="2612" w14:font="MS Gothic"/>
                  <w14:uncheckedState w14:val="2610" w14:font="MS Gothic"/>
                </w14:checkbox>
              </w:sdtPr>
              <w:sdtEndPr/>
              <w:sdtContent>
                <w:r w:rsidR="00D67458">
                  <w:rPr>
                    <w:rFonts w:ascii="MS Gothic" w:eastAsia="MS Gothic" w:hAnsi="MS Gothic" w:cs="Calibri" w:hint="eastAsia"/>
                    <w:color w:val="000000"/>
                    <w:kern w:val="2"/>
                    <w14:ligatures w14:val="standardContextual"/>
                  </w:rPr>
                  <w:t>☐</w:t>
                </w:r>
              </w:sdtContent>
            </w:sdt>
            <w:r w:rsidR="003A57EA" w:rsidRPr="00DF71B4">
              <w:rPr>
                <w:rFonts w:ascii="Calibri" w:eastAsia="Calibri" w:hAnsi="Calibri" w:cs="Calibri"/>
                <w:color w:val="000000"/>
                <w:kern w:val="2"/>
                <w14:ligatures w14:val="standardContextual"/>
              </w:rPr>
              <w:t xml:space="preserve"> African American</w:t>
            </w:r>
          </w:p>
        </w:tc>
        <w:tc>
          <w:tcPr>
            <w:tcW w:w="2605" w:type="dxa"/>
            <w:tcBorders>
              <w:bottom w:val="nil"/>
            </w:tcBorders>
            <w:shd w:val="clear" w:color="auto" w:fill="auto"/>
          </w:tcPr>
          <w:p w14:paraId="6E97E4A7" w14:textId="58F0FA75" w:rsidR="003A57EA" w:rsidRPr="00DF71B4" w:rsidRDefault="00B56DB7" w:rsidP="005B6D2B">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211628973"/>
                <w14:checkbox>
                  <w14:checked w14:val="0"/>
                  <w14:checkedState w14:val="2612" w14:font="MS Gothic"/>
                  <w14:uncheckedState w14:val="2610" w14:font="MS Gothic"/>
                </w14:checkbox>
              </w:sdtPr>
              <w:sdtEndPr/>
              <w:sdtContent>
                <w:r w:rsidR="00D67458">
                  <w:rPr>
                    <w:rFonts w:ascii="MS Gothic" w:eastAsia="MS Gothic" w:hAnsi="MS Gothic" w:cs="Calibri" w:hint="eastAsia"/>
                    <w:color w:val="000000"/>
                    <w:kern w:val="2"/>
                    <w14:ligatures w14:val="standardContextual"/>
                  </w:rPr>
                  <w:t>☐</w:t>
                </w:r>
              </w:sdtContent>
            </w:sdt>
            <w:r w:rsidR="003A57EA" w:rsidRPr="00DF71B4">
              <w:rPr>
                <w:rFonts w:ascii="Calibri" w:eastAsia="Calibri" w:hAnsi="Calibri" w:cs="Calibri"/>
                <w:color w:val="000000"/>
                <w:kern w:val="2"/>
                <w14:ligatures w14:val="standardContextual"/>
              </w:rPr>
              <w:t xml:space="preserve"> Hispanic/Latino</w:t>
            </w:r>
          </w:p>
        </w:tc>
        <w:tc>
          <w:tcPr>
            <w:tcW w:w="2047" w:type="dxa"/>
            <w:gridSpan w:val="2"/>
            <w:tcBorders>
              <w:bottom w:val="nil"/>
            </w:tcBorders>
            <w:shd w:val="clear" w:color="auto" w:fill="auto"/>
          </w:tcPr>
          <w:p w14:paraId="542BD447" w14:textId="290E0A1F" w:rsidR="003A57EA" w:rsidRPr="00DF71B4" w:rsidRDefault="00B56DB7" w:rsidP="005B6D2B">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158529793"/>
                <w14:checkbox>
                  <w14:checked w14:val="0"/>
                  <w14:checkedState w14:val="2612" w14:font="MS Gothic"/>
                  <w14:uncheckedState w14:val="2610" w14:font="MS Gothic"/>
                </w14:checkbox>
              </w:sdtPr>
              <w:sdtEndPr/>
              <w:sdtContent>
                <w:r w:rsidR="00D67458">
                  <w:rPr>
                    <w:rFonts w:ascii="MS Gothic" w:eastAsia="MS Gothic" w:hAnsi="MS Gothic" w:cs="Calibri" w:hint="eastAsia"/>
                    <w:color w:val="000000"/>
                    <w:kern w:val="2"/>
                    <w14:ligatures w14:val="standardContextual"/>
                  </w:rPr>
                  <w:t>☐</w:t>
                </w:r>
              </w:sdtContent>
            </w:sdt>
            <w:r w:rsidR="003A57EA" w:rsidRPr="00DF71B4">
              <w:rPr>
                <w:rFonts w:ascii="Calibri" w:eastAsia="Calibri" w:hAnsi="Calibri" w:cs="Calibri"/>
                <w:color w:val="000000"/>
                <w:kern w:val="2"/>
                <w14:ligatures w14:val="standardContextual"/>
              </w:rPr>
              <w:t xml:space="preserve"> Caucasian</w:t>
            </w:r>
          </w:p>
        </w:tc>
        <w:tc>
          <w:tcPr>
            <w:tcW w:w="3445" w:type="dxa"/>
            <w:gridSpan w:val="2"/>
            <w:tcBorders>
              <w:bottom w:val="nil"/>
            </w:tcBorders>
            <w:shd w:val="clear" w:color="auto" w:fill="auto"/>
          </w:tcPr>
          <w:p w14:paraId="307B7A24" w14:textId="3E214638" w:rsidR="003A57EA" w:rsidRPr="00DF71B4" w:rsidRDefault="00B56DB7" w:rsidP="005B6D2B">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170488815"/>
                <w14:checkbox>
                  <w14:checked w14:val="0"/>
                  <w14:checkedState w14:val="2612" w14:font="MS Gothic"/>
                  <w14:uncheckedState w14:val="2610" w14:font="MS Gothic"/>
                </w14:checkbox>
              </w:sdtPr>
              <w:sdtEndPr/>
              <w:sdtContent>
                <w:r w:rsidR="00D67458">
                  <w:rPr>
                    <w:rFonts w:ascii="MS Gothic" w:eastAsia="MS Gothic" w:hAnsi="MS Gothic" w:cs="Calibri" w:hint="eastAsia"/>
                    <w:color w:val="000000"/>
                    <w:kern w:val="2"/>
                    <w14:ligatures w14:val="standardContextual"/>
                  </w:rPr>
                  <w:t>☐</w:t>
                </w:r>
              </w:sdtContent>
            </w:sdt>
            <w:r w:rsidR="003A57EA" w:rsidRPr="00DF71B4">
              <w:rPr>
                <w:rFonts w:ascii="Calibri" w:eastAsia="Calibri" w:hAnsi="Calibri" w:cs="Calibri"/>
                <w:color w:val="000000"/>
                <w:kern w:val="2"/>
                <w14:ligatures w14:val="standardContextual"/>
              </w:rPr>
              <w:t xml:space="preserve"> Arab/Middle Eastern</w:t>
            </w:r>
          </w:p>
        </w:tc>
      </w:tr>
      <w:tr w:rsidR="003A57EA" w14:paraId="1E48217E" w14:textId="77777777" w:rsidTr="00D67458">
        <w:tblPrEx>
          <w:tblBorders>
            <w:insideH w:val="none" w:sz="0" w:space="0" w:color="auto"/>
            <w:insideV w:val="none" w:sz="0" w:space="0" w:color="auto"/>
          </w:tblBorders>
        </w:tblPrEx>
        <w:trPr>
          <w:trHeight w:val="503"/>
        </w:trPr>
        <w:tc>
          <w:tcPr>
            <w:tcW w:w="2331" w:type="dxa"/>
            <w:tcBorders>
              <w:top w:val="nil"/>
              <w:bottom w:val="single" w:sz="4" w:space="0" w:color="auto"/>
            </w:tcBorders>
            <w:shd w:val="clear" w:color="auto" w:fill="auto"/>
          </w:tcPr>
          <w:p w14:paraId="63DE9200" w14:textId="1B0877FA" w:rsidR="003A57EA" w:rsidRPr="00DF71B4" w:rsidRDefault="00B56DB7" w:rsidP="005B6D2B">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335750702"/>
                <w14:checkbox>
                  <w14:checked w14:val="0"/>
                  <w14:checkedState w14:val="2612" w14:font="MS Gothic"/>
                  <w14:uncheckedState w14:val="2610" w14:font="MS Gothic"/>
                </w14:checkbox>
              </w:sdtPr>
              <w:sdtEndPr/>
              <w:sdtContent>
                <w:r w:rsidR="00D67458">
                  <w:rPr>
                    <w:rFonts w:ascii="MS Gothic" w:eastAsia="MS Gothic" w:hAnsi="MS Gothic" w:cs="Calibri" w:hint="eastAsia"/>
                    <w:color w:val="000000"/>
                    <w:kern w:val="2"/>
                    <w14:ligatures w14:val="standardContextual"/>
                  </w:rPr>
                  <w:t>☐</w:t>
                </w:r>
              </w:sdtContent>
            </w:sdt>
            <w:r w:rsidR="003A57EA" w:rsidRPr="00DF71B4">
              <w:rPr>
                <w:rFonts w:ascii="Calibri" w:eastAsia="Calibri" w:hAnsi="Calibri" w:cs="Calibri"/>
                <w:color w:val="000000"/>
                <w:kern w:val="2"/>
                <w14:ligatures w14:val="standardContextual"/>
              </w:rPr>
              <w:t xml:space="preserve"> Native American</w:t>
            </w:r>
          </w:p>
        </w:tc>
        <w:tc>
          <w:tcPr>
            <w:tcW w:w="2605" w:type="dxa"/>
            <w:tcBorders>
              <w:top w:val="nil"/>
              <w:bottom w:val="single" w:sz="4" w:space="0" w:color="auto"/>
            </w:tcBorders>
            <w:shd w:val="clear" w:color="auto" w:fill="auto"/>
          </w:tcPr>
          <w:p w14:paraId="6C93FF7C" w14:textId="783EDB45" w:rsidR="003A57EA" w:rsidRPr="00DF71B4" w:rsidRDefault="00B56DB7" w:rsidP="005B6D2B">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732069785"/>
                <w14:checkbox>
                  <w14:checked w14:val="0"/>
                  <w14:checkedState w14:val="2612" w14:font="MS Gothic"/>
                  <w14:uncheckedState w14:val="2610" w14:font="MS Gothic"/>
                </w14:checkbox>
              </w:sdtPr>
              <w:sdtEndPr/>
              <w:sdtContent>
                <w:r w:rsidR="00D67458">
                  <w:rPr>
                    <w:rFonts w:ascii="MS Gothic" w:eastAsia="MS Gothic" w:hAnsi="MS Gothic" w:cs="Calibri" w:hint="eastAsia"/>
                    <w:color w:val="000000"/>
                    <w:kern w:val="2"/>
                    <w14:ligatures w14:val="standardContextual"/>
                  </w:rPr>
                  <w:t>☐</w:t>
                </w:r>
              </w:sdtContent>
            </w:sdt>
            <w:r w:rsidR="003A57EA" w:rsidRPr="00DF71B4">
              <w:rPr>
                <w:rFonts w:ascii="Calibri" w:eastAsia="Calibri" w:hAnsi="Calibri" w:cs="Calibri"/>
                <w:color w:val="000000"/>
                <w:kern w:val="2"/>
                <w14:ligatures w14:val="standardContextual"/>
              </w:rPr>
              <w:t xml:space="preserve"> Asian/Pacific Islander</w:t>
            </w:r>
          </w:p>
        </w:tc>
        <w:tc>
          <w:tcPr>
            <w:tcW w:w="2047" w:type="dxa"/>
            <w:gridSpan w:val="2"/>
            <w:tcBorders>
              <w:top w:val="nil"/>
              <w:bottom w:val="single" w:sz="4" w:space="0" w:color="auto"/>
            </w:tcBorders>
            <w:shd w:val="clear" w:color="auto" w:fill="auto"/>
          </w:tcPr>
          <w:p w14:paraId="04BD310F" w14:textId="2212C67B" w:rsidR="003A57EA" w:rsidRPr="00DF71B4" w:rsidRDefault="00B56DB7" w:rsidP="005B6D2B">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2021964757"/>
                <w14:checkbox>
                  <w14:checked w14:val="0"/>
                  <w14:checkedState w14:val="2612" w14:font="MS Gothic"/>
                  <w14:uncheckedState w14:val="2610" w14:font="MS Gothic"/>
                </w14:checkbox>
              </w:sdtPr>
              <w:sdtEndPr/>
              <w:sdtContent>
                <w:r w:rsidR="00D67458">
                  <w:rPr>
                    <w:rFonts w:ascii="MS Gothic" w:eastAsia="MS Gothic" w:hAnsi="MS Gothic" w:cs="Calibri" w:hint="eastAsia"/>
                    <w:color w:val="000000"/>
                    <w:kern w:val="2"/>
                    <w14:ligatures w14:val="standardContextual"/>
                  </w:rPr>
                  <w:t>☐</w:t>
                </w:r>
              </w:sdtContent>
            </w:sdt>
            <w:r w:rsidR="003A57EA" w:rsidRPr="00DF71B4">
              <w:rPr>
                <w:rFonts w:ascii="Calibri" w:eastAsia="Calibri" w:hAnsi="Calibri" w:cs="Calibri"/>
                <w:color w:val="000000"/>
                <w:kern w:val="2"/>
                <w14:ligatures w14:val="standardContextual"/>
              </w:rPr>
              <w:t xml:space="preserve"> Multi-racial</w:t>
            </w:r>
          </w:p>
        </w:tc>
        <w:tc>
          <w:tcPr>
            <w:tcW w:w="3445" w:type="dxa"/>
            <w:gridSpan w:val="2"/>
            <w:tcBorders>
              <w:top w:val="nil"/>
              <w:bottom w:val="single" w:sz="4" w:space="0" w:color="auto"/>
            </w:tcBorders>
            <w:shd w:val="clear" w:color="auto" w:fill="auto"/>
          </w:tcPr>
          <w:p w14:paraId="690FCD69" w14:textId="2D76717D" w:rsidR="003A57EA" w:rsidRPr="00DF71B4" w:rsidRDefault="00B56DB7" w:rsidP="005B6D2B">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056741695"/>
                <w14:checkbox>
                  <w14:checked w14:val="0"/>
                  <w14:checkedState w14:val="2612" w14:font="MS Gothic"/>
                  <w14:uncheckedState w14:val="2610" w14:font="MS Gothic"/>
                </w14:checkbox>
              </w:sdtPr>
              <w:sdtEndPr/>
              <w:sdtContent>
                <w:r w:rsidR="00D67458">
                  <w:rPr>
                    <w:rFonts w:ascii="MS Gothic" w:eastAsia="MS Gothic" w:hAnsi="MS Gothic" w:cs="Calibri" w:hint="eastAsia"/>
                    <w:color w:val="000000"/>
                    <w:kern w:val="2"/>
                    <w14:ligatures w14:val="standardContextual"/>
                  </w:rPr>
                  <w:t>☐</w:t>
                </w:r>
              </w:sdtContent>
            </w:sdt>
            <w:r w:rsidR="003A57EA" w:rsidRPr="00DF71B4">
              <w:rPr>
                <w:rFonts w:ascii="Calibri" w:eastAsia="Calibri" w:hAnsi="Calibri" w:cs="Calibri"/>
                <w:color w:val="000000"/>
                <w:kern w:val="2"/>
                <w14:ligatures w14:val="standardContextual"/>
              </w:rPr>
              <w:t xml:space="preserve"> Other:</w:t>
            </w:r>
          </w:p>
        </w:tc>
      </w:tr>
      <w:bookmarkEnd w:id="1"/>
      <w:tr w:rsidR="003A57EA" w14:paraId="39DFBA93" w14:textId="77777777" w:rsidTr="00876F71">
        <w:trPr>
          <w:trHeight w:val="1003"/>
        </w:trPr>
        <w:tc>
          <w:tcPr>
            <w:tcW w:w="5592" w:type="dxa"/>
            <w:gridSpan w:val="3"/>
            <w:tcBorders>
              <w:top w:val="single" w:sz="4" w:space="0" w:color="auto"/>
              <w:left w:val="nil"/>
              <w:right w:val="nil"/>
            </w:tcBorders>
          </w:tcPr>
          <w:p w14:paraId="5039AB46" w14:textId="77777777" w:rsidR="003A57EA" w:rsidRDefault="003A57EA" w:rsidP="005B6D2B">
            <w:pPr>
              <w:spacing w:line="480" w:lineRule="auto"/>
              <w:rPr>
                <w:rFonts w:ascii="Arial Black" w:hAnsi="Arial Black"/>
              </w:rPr>
            </w:pPr>
            <w:r>
              <w:rPr>
                <w:rFonts w:ascii="Arial Black" w:hAnsi="Arial Black"/>
              </w:rPr>
              <w:t xml:space="preserve"> </w:t>
            </w:r>
          </w:p>
          <w:p w14:paraId="4E584CB9" w14:textId="77777777" w:rsidR="00406F8D" w:rsidRDefault="00406F8D" w:rsidP="005B6D2B">
            <w:pPr>
              <w:spacing w:line="480" w:lineRule="auto"/>
              <w:rPr>
                <w:rFonts w:ascii="Arial Black" w:hAnsi="Arial Black"/>
              </w:rPr>
            </w:pPr>
          </w:p>
          <w:p w14:paraId="4F6C87BA" w14:textId="41066726" w:rsidR="003A57EA" w:rsidRDefault="003A57EA" w:rsidP="005B6D2B">
            <w:pPr>
              <w:spacing w:line="480" w:lineRule="auto"/>
            </w:pPr>
            <w:r w:rsidRPr="00D747B5">
              <w:rPr>
                <w:b/>
                <w:kern w:val="2"/>
                <w:sz w:val="24"/>
                <w:szCs w:val="24"/>
                <w14:ligatures w14:val="standardContextual"/>
              </w:rPr>
              <w:t xml:space="preserve">  ANNUAL INCOME</w:t>
            </w:r>
            <w:r w:rsidR="00FD2673">
              <w:rPr>
                <w:b/>
              </w:rPr>
              <w:t xml:space="preserve"> </w:t>
            </w:r>
            <w:r w:rsidR="00FD2673" w:rsidRPr="00EF73BF">
              <w:rPr>
                <w:i/>
                <w:sz w:val="18"/>
                <w:szCs w:val="18"/>
              </w:rPr>
              <w:t>(</w:t>
            </w:r>
            <w:r w:rsidR="00FD2673">
              <w:rPr>
                <w:i/>
                <w:sz w:val="18"/>
                <w:szCs w:val="18"/>
              </w:rPr>
              <w:t>check one</w:t>
            </w:r>
            <w:r w:rsidR="00FD2673" w:rsidRPr="00EF73BF">
              <w:rPr>
                <w:i/>
                <w:sz w:val="18"/>
                <w:szCs w:val="18"/>
              </w:rPr>
              <w:t>)</w:t>
            </w:r>
          </w:p>
        </w:tc>
        <w:tc>
          <w:tcPr>
            <w:tcW w:w="4836" w:type="dxa"/>
            <w:gridSpan w:val="3"/>
            <w:tcBorders>
              <w:top w:val="single" w:sz="4" w:space="0" w:color="auto"/>
              <w:left w:val="nil"/>
              <w:right w:val="nil"/>
            </w:tcBorders>
            <w:shd w:val="clear" w:color="auto" w:fill="FFFFFF" w:themeFill="background1"/>
          </w:tcPr>
          <w:p w14:paraId="119FC89C" w14:textId="77777777" w:rsidR="003A57EA" w:rsidRDefault="003A57EA" w:rsidP="005B6D2B">
            <w:pPr>
              <w:spacing w:line="480" w:lineRule="auto"/>
            </w:pPr>
          </w:p>
        </w:tc>
      </w:tr>
      <w:tr w:rsidR="003A57EA" w14:paraId="57198F26" w14:textId="77777777" w:rsidTr="00D67458">
        <w:tblPrEx>
          <w:tblBorders>
            <w:insideH w:val="none" w:sz="0" w:space="0" w:color="auto"/>
            <w:insideV w:val="none" w:sz="0" w:space="0" w:color="auto"/>
          </w:tblBorders>
        </w:tblPrEx>
        <w:trPr>
          <w:trHeight w:val="503"/>
        </w:trPr>
        <w:tc>
          <w:tcPr>
            <w:tcW w:w="2331" w:type="dxa"/>
            <w:shd w:val="clear" w:color="auto" w:fill="auto"/>
          </w:tcPr>
          <w:p w14:paraId="57057231" w14:textId="1BEDE60F" w:rsidR="003A57EA" w:rsidRPr="00DF71B4" w:rsidRDefault="00B56DB7" w:rsidP="005B6D2B">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550885612"/>
                <w14:checkbox>
                  <w14:checked w14:val="0"/>
                  <w14:checkedState w14:val="2612" w14:font="MS Gothic"/>
                  <w14:uncheckedState w14:val="2610" w14:font="MS Gothic"/>
                </w14:checkbox>
              </w:sdtPr>
              <w:sdtEndPr/>
              <w:sdtContent>
                <w:r w:rsidR="00D67458">
                  <w:rPr>
                    <w:rFonts w:ascii="MS Gothic" w:eastAsia="MS Gothic" w:hAnsi="MS Gothic" w:cs="Calibri" w:hint="eastAsia"/>
                    <w:color w:val="000000"/>
                    <w:kern w:val="2"/>
                    <w14:ligatures w14:val="standardContextual"/>
                  </w:rPr>
                  <w:t>☐</w:t>
                </w:r>
              </w:sdtContent>
            </w:sdt>
            <w:r w:rsidR="003A57EA" w:rsidRPr="00DF71B4">
              <w:rPr>
                <w:rFonts w:ascii="Calibri" w:eastAsia="Calibri" w:hAnsi="Calibri" w:cs="Calibri"/>
                <w:color w:val="000000"/>
                <w:kern w:val="2"/>
                <w14:ligatures w14:val="standardContextual"/>
              </w:rPr>
              <w:t xml:space="preserve"> Below $20,000</w:t>
            </w:r>
          </w:p>
        </w:tc>
        <w:tc>
          <w:tcPr>
            <w:tcW w:w="2605" w:type="dxa"/>
            <w:shd w:val="clear" w:color="auto" w:fill="auto"/>
          </w:tcPr>
          <w:p w14:paraId="06FAA502" w14:textId="0C8D5BBC" w:rsidR="003A57EA" w:rsidRPr="00DF71B4" w:rsidRDefault="00B56DB7" w:rsidP="005B6D2B">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480620433"/>
                <w14:checkbox>
                  <w14:checked w14:val="0"/>
                  <w14:checkedState w14:val="2612" w14:font="MS Gothic"/>
                  <w14:uncheckedState w14:val="2610" w14:font="MS Gothic"/>
                </w14:checkbox>
              </w:sdtPr>
              <w:sdtEndPr/>
              <w:sdtContent>
                <w:r w:rsidR="00D67458">
                  <w:rPr>
                    <w:rFonts w:ascii="MS Gothic" w:eastAsia="MS Gothic" w:hAnsi="MS Gothic" w:cs="Calibri" w:hint="eastAsia"/>
                    <w:color w:val="000000"/>
                    <w:kern w:val="2"/>
                    <w14:ligatures w14:val="standardContextual"/>
                  </w:rPr>
                  <w:t>☐</w:t>
                </w:r>
              </w:sdtContent>
            </w:sdt>
            <w:r w:rsidR="003A57EA" w:rsidRPr="00DF71B4">
              <w:rPr>
                <w:rFonts w:ascii="Calibri" w:eastAsia="Calibri" w:hAnsi="Calibri" w:cs="Calibri"/>
                <w:color w:val="000000"/>
                <w:kern w:val="2"/>
                <w14:ligatures w14:val="standardContextual"/>
              </w:rPr>
              <w:t xml:space="preserve"> </w:t>
            </w:r>
            <w:r w:rsidR="00876F71">
              <w:rPr>
                <w:rFonts w:ascii="Calibri" w:eastAsia="Calibri" w:hAnsi="Calibri" w:cs="Calibri"/>
                <w:color w:val="000000"/>
                <w:kern w:val="2"/>
                <w14:ligatures w14:val="standardContextual"/>
              </w:rPr>
              <w:t>$</w:t>
            </w:r>
            <w:r w:rsidR="003A57EA" w:rsidRPr="00DF71B4">
              <w:rPr>
                <w:rFonts w:ascii="Calibri" w:eastAsia="Calibri" w:hAnsi="Calibri" w:cs="Calibri"/>
                <w:color w:val="000000"/>
                <w:kern w:val="2"/>
                <w14:ligatures w14:val="standardContextual"/>
              </w:rPr>
              <w:t>2</w:t>
            </w:r>
            <w:r w:rsidR="006549AA">
              <w:rPr>
                <w:rFonts w:ascii="Calibri" w:eastAsia="Calibri" w:hAnsi="Calibri" w:cs="Calibri"/>
                <w:color w:val="000000"/>
                <w:kern w:val="2"/>
                <w14:ligatures w14:val="standardContextual"/>
              </w:rPr>
              <w:t>1</w:t>
            </w:r>
            <w:r w:rsidR="003A57EA" w:rsidRPr="00DF71B4">
              <w:rPr>
                <w:rFonts w:ascii="Calibri" w:eastAsia="Calibri" w:hAnsi="Calibri" w:cs="Calibri"/>
                <w:color w:val="000000"/>
                <w:kern w:val="2"/>
                <w14:ligatures w14:val="standardContextual"/>
              </w:rPr>
              <w:t xml:space="preserve">,000 – </w:t>
            </w:r>
            <w:r w:rsidR="00876F71">
              <w:rPr>
                <w:rFonts w:ascii="Calibri" w:eastAsia="Calibri" w:hAnsi="Calibri" w:cs="Calibri"/>
                <w:color w:val="000000"/>
                <w:kern w:val="2"/>
                <w14:ligatures w14:val="standardContextual"/>
              </w:rPr>
              <w:t>$</w:t>
            </w:r>
            <w:r w:rsidR="003A57EA" w:rsidRPr="00DF71B4">
              <w:rPr>
                <w:rFonts w:ascii="Calibri" w:eastAsia="Calibri" w:hAnsi="Calibri" w:cs="Calibri"/>
                <w:color w:val="000000"/>
                <w:kern w:val="2"/>
                <w14:ligatures w14:val="standardContextual"/>
              </w:rPr>
              <w:t>30,000</w:t>
            </w:r>
          </w:p>
        </w:tc>
        <w:tc>
          <w:tcPr>
            <w:tcW w:w="2359" w:type="dxa"/>
            <w:gridSpan w:val="3"/>
            <w:shd w:val="clear" w:color="auto" w:fill="auto"/>
          </w:tcPr>
          <w:p w14:paraId="58990415" w14:textId="0195D054" w:rsidR="003A57EA" w:rsidRPr="00DF71B4" w:rsidRDefault="00B56DB7" w:rsidP="005B6D2B">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016578286"/>
                <w14:checkbox>
                  <w14:checked w14:val="0"/>
                  <w14:checkedState w14:val="2612" w14:font="MS Gothic"/>
                  <w14:uncheckedState w14:val="2610" w14:font="MS Gothic"/>
                </w14:checkbox>
              </w:sdtPr>
              <w:sdtEndPr/>
              <w:sdtContent>
                <w:r w:rsidR="00D67458">
                  <w:rPr>
                    <w:rFonts w:ascii="MS Gothic" w:eastAsia="MS Gothic" w:hAnsi="MS Gothic" w:cs="Calibri" w:hint="eastAsia"/>
                    <w:color w:val="000000"/>
                    <w:kern w:val="2"/>
                    <w14:ligatures w14:val="standardContextual"/>
                  </w:rPr>
                  <w:t>☐</w:t>
                </w:r>
              </w:sdtContent>
            </w:sdt>
            <w:r w:rsidR="003A57EA" w:rsidRPr="00DF71B4">
              <w:rPr>
                <w:rFonts w:ascii="Calibri" w:eastAsia="Calibri" w:hAnsi="Calibri" w:cs="Calibri"/>
                <w:color w:val="000000"/>
                <w:kern w:val="2"/>
                <w14:ligatures w14:val="standardContextual"/>
              </w:rPr>
              <w:t xml:space="preserve"> </w:t>
            </w:r>
            <w:r w:rsidR="00876F71">
              <w:rPr>
                <w:rFonts w:ascii="Calibri" w:eastAsia="Calibri" w:hAnsi="Calibri" w:cs="Calibri"/>
                <w:color w:val="000000"/>
                <w:kern w:val="2"/>
                <w14:ligatures w14:val="standardContextual"/>
              </w:rPr>
              <w:t>$</w:t>
            </w:r>
            <w:r w:rsidR="006549AA">
              <w:rPr>
                <w:rFonts w:ascii="Calibri" w:eastAsia="Calibri" w:hAnsi="Calibri" w:cs="Calibri"/>
                <w:color w:val="000000"/>
                <w:kern w:val="2"/>
                <w14:ligatures w14:val="standardContextual"/>
              </w:rPr>
              <w:t>31</w:t>
            </w:r>
            <w:r w:rsidR="003A57EA" w:rsidRPr="00DF71B4">
              <w:rPr>
                <w:rFonts w:ascii="Calibri" w:eastAsia="Calibri" w:hAnsi="Calibri" w:cs="Calibri"/>
                <w:color w:val="000000"/>
                <w:kern w:val="2"/>
                <w14:ligatures w14:val="standardContextual"/>
              </w:rPr>
              <w:t>,000–</w:t>
            </w:r>
            <w:r w:rsidR="00876F71">
              <w:rPr>
                <w:rFonts w:ascii="Calibri" w:eastAsia="Calibri" w:hAnsi="Calibri" w:cs="Calibri"/>
                <w:color w:val="000000"/>
                <w:kern w:val="2"/>
                <w14:ligatures w14:val="standardContextual"/>
              </w:rPr>
              <w:t>$</w:t>
            </w:r>
            <w:r w:rsidR="006549AA">
              <w:rPr>
                <w:rFonts w:ascii="Calibri" w:eastAsia="Calibri" w:hAnsi="Calibri" w:cs="Calibri"/>
                <w:color w:val="000000"/>
                <w:kern w:val="2"/>
                <w14:ligatures w14:val="standardContextual"/>
              </w:rPr>
              <w:t>4</w:t>
            </w:r>
            <w:r w:rsidR="003A57EA" w:rsidRPr="00DF71B4">
              <w:rPr>
                <w:rFonts w:ascii="Calibri" w:eastAsia="Calibri" w:hAnsi="Calibri" w:cs="Calibri"/>
                <w:color w:val="000000"/>
                <w:kern w:val="2"/>
                <w14:ligatures w14:val="standardContextual"/>
              </w:rPr>
              <w:t>0,000</w:t>
            </w:r>
          </w:p>
        </w:tc>
        <w:tc>
          <w:tcPr>
            <w:tcW w:w="3133" w:type="dxa"/>
            <w:shd w:val="clear" w:color="auto" w:fill="auto"/>
          </w:tcPr>
          <w:p w14:paraId="013E88FA" w14:textId="41E0A321" w:rsidR="003A57EA" w:rsidRPr="00DF71B4" w:rsidRDefault="00B56DB7" w:rsidP="005B6D2B">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226873939"/>
                <w14:checkbox>
                  <w14:checked w14:val="0"/>
                  <w14:checkedState w14:val="2612" w14:font="MS Gothic"/>
                  <w14:uncheckedState w14:val="2610" w14:font="MS Gothic"/>
                </w14:checkbox>
              </w:sdtPr>
              <w:sdtEndPr/>
              <w:sdtContent>
                <w:r w:rsidR="00D67458">
                  <w:rPr>
                    <w:rFonts w:ascii="MS Gothic" w:eastAsia="MS Gothic" w:hAnsi="MS Gothic" w:cs="Calibri" w:hint="eastAsia"/>
                    <w:color w:val="000000"/>
                    <w:kern w:val="2"/>
                    <w14:ligatures w14:val="standardContextual"/>
                  </w:rPr>
                  <w:t>☐</w:t>
                </w:r>
              </w:sdtContent>
            </w:sdt>
            <w:r w:rsidR="003A57EA" w:rsidRPr="00DF71B4">
              <w:rPr>
                <w:rFonts w:ascii="Calibri" w:eastAsia="Calibri" w:hAnsi="Calibri" w:cs="Calibri"/>
                <w:color w:val="000000"/>
                <w:kern w:val="2"/>
                <w14:ligatures w14:val="standardContextual"/>
              </w:rPr>
              <w:t xml:space="preserve"> $41,000 - </w:t>
            </w:r>
            <w:r w:rsidR="00876F71">
              <w:rPr>
                <w:rFonts w:ascii="Calibri" w:eastAsia="Calibri" w:hAnsi="Calibri" w:cs="Calibri"/>
                <w:color w:val="000000"/>
                <w:kern w:val="2"/>
                <w14:ligatures w14:val="standardContextual"/>
              </w:rPr>
              <w:t>$</w:t>
            </w:r>
            <w:r w:rsidR="003A57EA" w:rsidRPr="00DF71B4">
              <w:rPr>
                <w:rFonts w:ascii="Calibri" w:eastAsia="Calibri" w:hAnsi="Calibri" w:cs="Calibri"/>
                <w:color w:val="000000"/>
                <w:kern w:val="2"/>
                <w14:ligatures w14:val="standardContextual"/>
              </w:rPr>
              <w:t>50,000</w:t>
            </w:r>
          </w:p>
        </w:tc>
      </w:tr>
      <w:tr w:rsidR="003A57EA" w14:paraId="1AF52A52" w14:textId="77777777" w:rsidTr="00D67458">
        <w:tblPrEx>
          <w:tblBorders>
            <w:insideH w:val="none" w:sz="0" w:space="0" w:color="auto"/>
            <w:insideV w:val="none" w:sz="0" w:space="0" w:color="auto"/>
          </w:tblBorders>
        </w:tblPrEx>
        <w:trPr>
          <w:trHeight w:val="503"/>
        </w:trPr>
        <w:tc>
          <w:tcPr>
            <w:tcW w:w="2331" w:type="dxa"/>
            <w:shd w:val="clear" w:color="auto" w:fill="auto"/>
          </w:tcPr>
          <w:p w14:paraId="0A9584B8" w14:textId="675195E0" w:rsidR="003A57EA" w:rsidRPr="00DF71B4" w:rsidRDefault="00B56DB7" w:rsidP="005B6D2B">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965584452"/>
                <w14:checkbox>
                  <w14:checked w14:val="0"/>
                  <w14:checkedState w14:val="2612" w14:font="MS Gothic"/>
                  <w14:uncheckedState w14:val="2610" w14:font="MS Gothic"/>
                </w14:checkbox>
              </w:sdtPr>
              <w:sdtEndPr/>
              <w:sdtContent>
                <w:r w:rsidR="00D67458">
                  <w:rPr>
                    <w:rFonts w:ascii="MS Gothic" w:eastAsia="MS Gothic" w:hAnsi="MS Gothic" w:cs="Calibri" w:hint="eastAsia"/>
                    <w:color w:val="000000"/>
                    <w:kern w:val="2"/>
                    <w14:ligatures w14:val="standardContextual"/>
                  </w:rPr>
                  <w:t>☐</w:t>
                </w:r>
              </w:sdtContent>
            </w:sdt>
            <w:r w:rsidR="003A57EA" w:rsidRPr="00DF71B4">
              <w:rPr>
                <w:rFonts w:ascii="Calibri" w:eastAsia="Calibri" w:hAnsi="Calibri" w:cs="Calibri"/>
                <w:color w:val="000000"/>
                <w:kern w:val="2"/>
                <w14:ligatures w14:val="standardContextual"/>
              </w:rPr>
              <w:t xml:space="preserve"> </w:t>
            </w:r>
            <w:r w:rsidR="00876F71">
              <w:rPr>
                <w:rFonts w:ascii="Calibri" w:eastAsia="Calibri" w:hAnsi="Calibri" w:cs="Calibri"/>
                <w:color w:val="000000"/>
                <w:kern w:val="2"/>
                <w14:ligatures w14:val="standardContextual"/>
              </w:rPr>
              <w:t>$</w:t>
            </w:r>
            <w:r w:rsidR="003A57EA" w:rsidRPr="00DF71B4">
              <w:rPr>
                <w:rFonts w:ascii="Calibri" w:eastAsia="Calibri" w:hAnsi="Calibri" w:cs="Calibri"/>
                <w:color w:val="000000"/>
                <w:kern w:val="2"/>
                <w14:ligatures w14:val="standardContextual"/>
              </w:rPr>
              <w:t xml:space="preserve">51,000 – </w:t>
            </w:r>
            <w:r w:rsidR="00876F71">
              <w:rPr>
                <w:rFonts w:ascii="Calibri" w:eastAsia="Calibri" w:hAnsi="Calibri" w:cs="Calibri"/>
                <w:color w:val="000000"/>
                <w:kern w:val="2"/>
                <w14:ligatures w14:val="standardContextual"/>
              </w:rPr>
              <w:t>$</w:t>
            </w:r>
            <w:r w:rsidR="003A57EA" w:rsidRPr="00DF71B4">
              <w:rPr>
                <w:rFonts w:ascii="Calibri" w:eastAsia="Calibri" w:hAnsi="Calibri" w:cs="Calibri"/>
                <w:color w:val="000000"/>
                <w:kern w:val="2"/>
                <w14:ligatures w14:val="standardContextual"/>
              </w:rPr>
              <w:t>60,000</w:t>
            </w:r>
          </w:p>
        </w:tc>
        <w:tc>
          <w:tcPr>
            <w:tcW w:w="2605" w:type="dxa"/>
            <w:shd w:val="clear" w:color="auto" w:fill="auto"/>
          </w:tcPr>
          <w:p w14:paraId="2511329B" w14:textId="450E95F7" w:rsidR="003A57EA" w:rsidRPr="00DF71B4" w:rsidRDefault="00B56DB7" w:rsidP="005B6D2B">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640186483"/>
                <w14:checkbox>
                  <w14:checked w14:val="0"/>
                  <w14:checkedState w14:val="2612" w14:font="MS Gothic"/>
                  <w14:uncheckedState w14:val="2610" w14:font="MS Gothic"/>
                </w14:checkbox>
              </w:sdtPr>
              <w:sdtEndPr/>
              <w:sdtContent>
                <w:r w:rsidR="00D67458">
                  <w:rPr>
                    <w:rFonts w:ascii="MS Gothic" w:eastAsia="MS Gothic" w:hAnsi="MS Gothic" w:cs="Calibri" w:hint="eastAsia"/>
                    <w:color w:val="000000"/>
                    <w:kern w:val="2"/>
                    <w14:ligatures w14:val="standardContextual"/>
                  </w:rPr>
                  <w:t>☐</w:t>
                </w:r>
              </w:sdtContent>
            </w:sdt>
            <w:r w:rsidR="003A57EA" w:rsidRPr="00DF71B4">
              <w:rPr>
                <w:rFonts w:ascii="Calibri" w:eastAsia="Calibri" w:hAnsi="Calibri" w:cs="Calibri"/>
                <w:color w:val="000000"/>
                <w:kern w:val="2"/>
                <w14:ligatures w14:val="standardContextual"/>
              </w:rPr>
              <w:t xml:space="preserve"> </w:t>
            </w:r>
            <w:r w:rsidR="00876F71">
              <w:rPr>
                <w:rFonts w:ascii="Calibri" w:eastAsia="Calibri" w:hAnsi="Calibri" w:cs="Calibri"/>
                <w:color w:val="000000"/>
                <w:kern w:val="2"/>
                <w14:ligatures w14:val="standardContextual"/>
              </w:rPr>
              <w:t>$</w:t>
            </w:r>
            <w:r w:rsidR="003A57EA" w:rsidRPr="00DF71B4">
              <w:rPr>
                <w:rFonts w:ascii="Calibri" w:eastAsia="Calibri" w:hAnsi="Calibri" w:cs="Calibri"/>
                <w:color w:val="000000"/>
                <w:kern w:val="2"/>
                <w14:ligatures w14:val="standardContextual"/>
              </w:rPr>
              <w:t>6</w:t>
            </w:r>
            <w:r w:rsidR="00F75426" w:rsidRPr="00DF71B4">
              <w:rPr>
                <w:rFonts w:ascii="Calibri" w:eastAsia="Calibri" w:hAnsi="Calibri" w:cs="Calibri"/>
                <w:color w:val="000000"/>
                <w:kern w:val="2"/>
                <w14:ligatures w14:val="standardContextual"/>
              </w:rPr>
              <w:t>1</w:t>
            </w:r>
            <w:r w:rsidR="003A57EA" w:rsidRPr="00DF71B4">
              <w:rPr>
                <w:rFonts w:ascii="Calibri" w:eastAsia="Calibri" w:hAnsi="Calibri" w:cs="Calibri"/>
                <w:color w:val="000000"/>
                <w:kern w:val="2"/>
                <w14:ligatures w14:val="standardContextual"/>
              </w:rPr>
              <w:t>,000</w:t>
            </w:r>
            <w:r w:rsidR="00F75426" w:rsidRPr="00DF71B4">
              <w:rPr>
                <w:rFonts w:ascii="Calibri" w:eastAsia="Calibri" w:hAnsi="Calibri" w:cs="Calibri"/>
                <w:color w:val="000000"/>
                <w:kern w:val="2"/>
                <w14:ligatures w14:val="standardContextual"/>
              </w:rPr>
              <w:t xml:space="preserve"> – </w:t>
            </w:r>
            <w:r w:rsidR="00876F71">
              <w:rPr>
                <w:rFonts w:ascii="Calibri" w:eastAsia="Calibri" w:hAnsi="Calibri" w:cs="Calibri"/>
                <w:color w:val="000000"/>
                <w:kern w:val="2"/>
                <w14:ligatures w14:val="standardContextual"/>
              </w:rPr>
              <w:t>$</w:t>
            </w:r>
            <w:r w:rsidR="00F75426" w:rsidRPr="00DF71B4">
              <w:rPr>
                <w:rFonts w:ascii="Calibri" w:eastAsia="Calibri" w:hAnsi="Calibri" w:cs="Calibri"/>
                <w:color w:val="000000"/>
                <w:kern w:val="2"/>
                <w14:ligatures w14:val="standardContextual"/>
              </w:rPr>
              <w:t>70,000</w:t>
            </w:r>
          </w:p>
        </w:tc>
        <w:tc>
          <w:tcPr>
            <w:tcW w:w="2359" w:type="dxa"/>
            <w:gridSpan w:val="3"/>
            <w:shd w:val="clear" w:color="auto" w:fill="auto"/>
          </w:tcPr>
          <w:p w14:paraId="1FCF1AC9" w14:textId="6B65DCC3" w:rsidR="003A57EA" w:rsidRPr="00DF71B4" w:rsidRDefault="00B56DB7" w:rsidP="005B6D2B">
            <w:pPr>
              <w:pStyle w:val="NoSpacing"/>
              <w:rPr>
                <w:b/>
              </w:rPr>
            </w:pPr>
            <w:sdt>
              <w:sdtPr>
                <w:rPr>
                  <w:rFonts w:ascii="Calibri" w:eastAsia="Calibri" w:hAnsi="Calibri" w:cs="Calibri"/>
                  <w:color w:val="000000"/>
                  <w:kern w:val="2"/>
                  <w14:ligatures w14:val="standardContextual"/>
                </w:rPr>
                <w:id w:val="525680499"/>
                <w14:checkbox>
                  <w14:checked w14:val="0"/>
                  <w14:checkedState w14:val="2612" w14:font="MS Gothic"/>
                  <w14:uncheckedState w14:val="2610" w14:font="MS Gothic"/>
                </w14:checkbox>
              </w:sdtPr>
              <w:sdtEndPr/>
              <w:sdtContent>
                <w:r w:rsidR="00D67458">
                  <w:rPr>
                    <w:rFonts w:ascii="MS Gothic" w:eastAsia="MS Gothic" w:hAnsi="MS Gothic" w:cs="Calibri" w:hint="eastAsia"/>
                    <w:color w:val="000000"/>
                    <w:kern w:val="2"/>
                    <w14:ligatures w14:val="standardContextual"/>
                  </w:rPr>
                  <w:t>☐</w:t>
                </w:r>
              </w:sdtContent>
            </w:sdt>
            <w:r w:rsidR="00F75426" w:rsidRPr="00DF71B4">
              <w:rPr>
                <w:rFonts w:ascii="Calibri" w:eastAsia="Calibri" w:hAnsi="Calibri" w:cs="Calibri"/>
                <w:color w:val="000000"/>
                <w:kern w:val="2"/>
                <w14:ligatures w14:val="standardContextual"/>
              </w:rPr>
              <w:t xml:space="preserve"> </w:t>
            </w:r>
            <w:r w:rsidR="00876F71">
              <w:rPr>
                <w:rFonts w:ascii="Calibri" w:eastAsia="Calibri" w:hAnsi="Calibri" w:cs="Calibri"/>
                <w:color w:val="000000"/>
                <w:kern w:val="2"/>
                <w14:ligatures w14:val="standardContextual"/>
              </w:rPr>
              <w:t>$</w:t>
            </w:r>
            <w:r w:rsidR="00F75426" w:rsidRPr="00DF71B4">
              <w:rPr>
                <w:rFonts w:ascii="Calibri" w:eastAsia="Calibri" w:hAnsi="Calibri" w:cs="Calibri"/>
                <w:color w:val="000000"/>
                <w:kern w:val="2"/>
                <w14:ligatures w14:val="standardContextual"/>
              </w:rPr>
              <w:t>71,000–</w:t>
            </w:r>
            <w:r w:rsidR="00876F71">
              <w:rPr>
                <w:rFonts w:ascii="Calibri" w:eastAsia="Calibri" w:hAnsi="Calibri" w:cs="Calibri"/>
                <w:color w:val="000000"/>
                <w:kern w:val="2"/>
                <w14:ligatures w14:val="standardContextual"/>
              </w:rPr>
              <w:t>$</w:t>
            </w:r>
            <w:r w:rsidR="00F75426" w:rsidRPr="00DF71B4">
              <w:rPr>
                <w:rFonts w:ascii="Calibri" w:eastAsia="Calibri" w:hAnsi="Calibri" w:cs="Calibri"/>
                <w:color w:val="000000"/>
                <w:kern w:val="2"/>
                <w14:ligatures w14:val="standardContextual"/>
              </w:rPr>
              <w:t>80,000</w:t>
            </w:r>
          </w:p>
        </w:tc>
        <w:tc>
          <w:tcPr>
            <w:tcW w:w="3133" w:type="dxa"/>
            <w:shd w:val="clear" w:color="auto" w:fill="auto"/>
          </w:tcPr>
          <w:p w14:paraId="67434684" w14:textId="75FFD6C7" w:rsidR="003A57EA" w:rsidRPr="00DF71B4" w:rsidRDefault="00B56DB7" w:rsidP="005B6D2B">
            <w:pPr>
              <w:pStyle w:val="NoSpacing"/>
              <w:rPr>
                <w:b/>
              </w:rPr>
            </w:pPr>
            <w:sdt>
              <w:sdtPr>
                <w:rPr>
                  <w:rFonts w:ascii="Calibri" w:eastAsia="Calibri" w:hAnsi="Calibri" w:cs="Calibri"/>
                  <w:color w:val="000000"/>
                  <w:kern w:val="2"/>
                  <w14:ligatures w14:val="standardContextual"/>
                </w:rPr>
                <w:id w:val="-173725429"/>
                <w14:checkbox>
                  <w14:checked w14:val="0"/>
                  <w14:checkedState w14:val="2612" w14:font="MS Gothic"/>
                  <w14:uncheckedState w14:val="2610" w14:font="MS Gothic"/>
                </w14:checkbox>
              </w:sdtPr>
              <w:sdtEndPr/>
              <w:sdtContent>
                <w:r w:rsidR="00D67458">
                  <w:rPr>
                    <w:rFonts w:ascii="MS Gothic" w:eastAsia="MS Gothic" w:hAnsi="MS Gothic" w:cs="Calibri" w:hint="eastAsia"/>
                    <w:color w:val="000000"/>
                    <w:kern w:val="2"/>
                    <w14:ligatures w14:val="standardContextual"/>
                  </w:rPr>
                  <w:t>☐</w:t>
                </w:r>
              </w:sdtContent>
            </w:sdt>
            <w:r w:rsidR="00F75426" w:rsidRPr="00DF71B4">
              <w:rPr>
                <w:rFonts w:ascii="Calibri" w:eastAsia="Calibri" w:hAnsi="Calibri" w:cs="Calibri"/>
                <w:color w:val="000000"/>
                <w:kern w:val="2"/>
                <w14:ligatures w14:val="standardContextual"/>
              </w:rPr>
              <w:t xml:space="preserve"> </w:t>
            </w:r>
            <w:r w:rsidR="00876F71">
              <w:rPr>
                <w:rFonts w:ascii="Calibri" w:eastAsia="Calibri" w:hAnsi="Calibri" w:cs="Calibri"/>
                <w:color w:val="000000"/>
                <w:kern w:val="2"/>
                <w14:ligatures w14:val="standardContextual"/>
              </w:rPr>
              <w:t>$</w:t>
            </w:r>
            <w:r w:rsidR="00F75426" w:rsidRPr="00DF71B4">
              <w:rPr>
                <w:rFonts w:ascii="Calibri" w:eastAsia="Calibri" w:hAnsi="Calibri" w:cs="Calibri"/>
                <w:color w:val="000000"/>
                <w:kern w:val="2"/>
                <w14:ligatures w14:val="standardContextual"/>
              </w:rPr>
              <w:t>81,000 – Above</w:t>
            </w:r>
          </w:p>
        </w:tc>
      </w:tr>
    </w:tbl>
    <w:p w14:paraId="4A6542A3" w14:textId="77777777" w:rsidR="003A57EA" w:rsidRDefault="003A57EA" w:rsidP="003A57EA"/>
    <w:p w14:paraId="7D9C63C3" w14:textId="77777777" w:rsidR="003A57EA" w:rsidRPr="007A45D9" w:rsidRDefault="003A57EA" w:rsidP="00173526">
      <w:pPr>
        <w:tabs>
          <w:tab w:val="center" w:pos="1440"/>
          <w:tab w:val="center" w:pos="2160"/>
          <w:tab w:val="center" w:pos="2880"/>
          <w:tab w:val="center" w:pos="3601"/>
          <w:tab w:val="center" w:pos="4321"/>
          <w:tab w:val="center" w:pos="5041"/>
          <w:tab w:val="center" w:pos="5761"/>
          <w:tab w:val="center" w:pos="6481"/>
          <w:tab w:val="center" w:pos="7415"/>
        </w:tabs>
        <w:ind w:left="-15" w:firstLine="0"/>
        <w:jc w:val="center"/>
        <w:rPr>
          <w:b/>
          <w:sz w:val="24"/>
        </w:rPr>
      </w:pPr>
    </w:p>
    <w:sectPr w:rsidR="003A57EA" w:rsidRPr="007A45D9" w:rsidSect="00924CAC">
      <w:headerReference w:type="default" r:id="rId15"/>
      <w:footerReference w:type="even" r:id="rId16"/>
      <w:footerReference w:type="default" r:id="rId17"/>
      <w:footerReference w:type="first" r:id="rId18"/>
      <w:pgSz w:w="12240" w:h="15840"/>
      <w:pgMar w:top="720" w:right="677" w:bottom="1714" w:left="720" w:header="144"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A379B" w14:textId="77777777" w:rsidR="00317397" w:rsidRDefault="00317397">
      <w:pPr>
        <w:spacing w:after="0" w:line="240" w:lineRule="auto"/>
      </w:pPr>
      <w:r>
        <w:separator/>
      </w:r>
    </w:p>
  </w:endnote>
  <w:endnote w:type="continuationSeparator" w:id="0">
    <w:p w14:paraId="4407EC52" w14:textId="77777777" w:rsidR="00317397" w:rsidRDefault="00317397">
      <w:pPr>
        <w:spacing w:after="0" w:line="240" w:lineRule="auto"/>
      </w:pPr>
      <w:r>
        <w:continuationSeparator/>
      </w:r>
    </w:p>
  </w:endnote>
  <w:endnote w:type="continuationNotice" w:id="1">
    <w:p w14:paraId="031B75A0" w14:textId="77777777" w:rsidR="00317397" w:rsidRDefault="003173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03F83" w14:textId="77777777" w:rsidR="00717057" w:rsidRDefault="004D5B6D">
    <w:pPr>
      <w:spacing w:after="0" w:line="259" w:lineRule="auto"/>
      <w:ind w:left="0" w:firstLine="0"/>
    </w:pPr>
    <w:r>
      <w:t xml:space="preserve">Credits: Child Advocates of Fort Bend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01C9C" w14:textId="65185B5A" w:rsidR="00717057" w:rsidRPr="008B1550" w:rsidRDefault="00E64824" w:rsidP="00F41A47">
    <w:pPr>
      <w:spacing w:after="0" w:line="259" w:lineRule="auto"/>
      <w:ind w:left="0" w:firstLine="0"/>
      <w:jc w:val="center"/>
      <w:rPr>
        <w:color w:val="auto"/>
        <w:sz w:val="18"/>
        <w:szCs w:val="18"/>
      </w:rPr>
    </w:pPr>
    <w:r w:rsidRPr="008B1550">
      <w:rPr>
        <w:color w:val="auto"/>
        <w:sz w:val="20"/>
        <w:szCs w:val="20"/>
      </w:rPr>
      <w:t>CASA of the Eastern Sierra • Volunteer Application</w:t>
    </w:r>
    <w:r w:rsidRPr="008B1550">
      <w:rPr>
        <w:color w:val="auto"/>
        <w:sz w:val="18"/>
        <w:szCs w:val="18"/>
      </w:rPr>
      <w:t xml:space="preserve"> </w:t>
    </w:r>
    <w:sdt>
      <w:sdtPr>
        <w:rPr>
          <w:color w:val="auto"/>
          <w:sz w:val="18"/>
          <w:szCs w:val="18"/>
        </w:rPr>
        <w:id w:val="172078933"/>
        <w:docPartObj>
          <w:docPartGallery w:val="Page Numbers (Bottom of Page)"/>
          <w:docPartUnique/>
        </w:docPartObj>
      </w:sdtPr>
      <w:sdtEndPr/>
      <w:sdtContent>
        <w:r w:rsidRPr="008B1550">
          <w:rPr>
            <w:noProof/>
            <w:color w:val="auto"/>
            <w:sz w:val="20"/>
            <w:szCs w:val="20"/>
          </w:rPr>
          <mc:AlternateContent>
            <mc:Choice Requires="wps">
              <w:drawing>
                <wp:anchor distT="0" distB="0" distL="114300" distR="114300" simplePos="0" relativeHeight="251658240" behindDoc="0" locked="0" layoutInCell="1" allowOverlap="1" wp14:anchorId="526E1536" wp14:editId="67ED55F0">
                  <wp:simplePos x="0" y="0"/>
                  <wp:positionH relativeFrom="rightMargin">
                    <wp:align>center</wp:align>
                  </wp:positionH>
                  <wp:positionV relativeFrom="bottomMargin">
                    <wp:align>center</wp:align>
                  </wp:positionV>
                  <wp:extent cx="561975" cy="561975"/>
                  <wp:effectExtent l="0" t="0" r="28575" b="28575"/>
                  <wp:wrapNone/>
                  <wp:docPr id="77746795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chemeClr val="tx1"/>
                            </a:solidFill>
                            <a:round/>
                            <a:headEnd/>
                            <a:tailEnd/>
                          </a:ln>
                          <a:extLst>
                            <a:ext uri="{909E8E84-426E-40DD-AFC4-6F175D3DCCD1}">
                              <a14:hiddenFill xmlns:a14="http://schemas.microsoft.com/office/drawing/2010/main">
                                <a:solidFill>
                                  <a:srgbClr val="C0504D"/>
                                </a:solidFill>
                              </a14:hiddenFill>
                            </a:ext>
                          </a:extLst>
                        </wps:spPr>
                        <wps:txbx>
                          <w:txbxContent>
                            <w:p w14:paraId="64309E71" w14:textId="77777777" w:rsidR="00E64824" w:rsidRPr="008B1550" w:rsidRDefault="00E64824">
                              <w:pPr>
                                <w:pStyle w:val="Footer"/>
                              </w:pPr>
                              <w:r w:rsidRPr="008B1550">
                                <w:fldChar w:fldCharType="begin"/>
                              </w:r>
                              <w:r w:rsidRPr="008B1550">
                                <w:instrText xml:space="preserve"> PAGE  \* MERGEFORMAT </w:instrText>
                              </w:r>
                              <w:r w:rsidRPr="008B1550">
                                <w:fldChar w:fldCharType="separate"/>
                              </w:r>
                              <w:r w:rsidRPr="008B1550">
                                <w:rPr>
                                  <w:noProof/>
                                </w:rPr>
                                <w:t>2</w:t>
                              </w:r>
                              <w:r w:rsidRPr="008B1550">
                                <w:rPr>
                                  <w:noProof/>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526E1536" id="Oval 2" o:spid="_x0000_s1040" style="position:absolute;left:0;text-align:left;margin-left:0;margin-top:0;width:44.25pt;height:44.25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" filled="f" fillcolor="#c0504d" strokecolor="black [3213]" strokeweight="1pt">
                  <v:textbox inset=",0,,0">
                    <w:txbxContent>
                      <w:p w14:paraId="64309E71" w14:textId="77777777" w:rsidR="00E64824" w:rsidRPr="008B1550" w:rsidRDefault="00E64824">
                        <w:pPr>
                          <w:pStyle w:val="Footer"/>
                        </w:pPr>
                        <w:r w:rsidRPr="008B1550">
                          <w:fldChar w:fldCharType="begin"/>
                        </w:r>
                        <w:r w:rsidRPr="008B1550">
                          <w:instrText xml:space="preserve"> PAGE  \* MERGEFORMAT </w:instrText>
                        </w:r>
                        <w:r w:rsidRPr="008B1550">
                          <w:fldChar w:fldCharType="separate"/>
                        </w:r>
                        <w:r w:rsidRPr="008B1550">
                          <w:rPr>
                            <w:noProof/>
                          </w:rPr>
                          <w:t>2</w:t>
                        </w:r>
                        <w:r w:rsidRPr="008B1550">
                          <w:rPr>
                            <w:noProof/>
                          </w:rPr>
                          <w:fldChar w:fldCharType="end"/>
                        </w:r>
                      </w:p>
                    </w:txbxContent>
                  </v:textbox>
                  <w10:wrap anchorx="margin" anchory="margin"/>
                </v:oval>
              </w:pict>
            </mc:Fallback>
          </mc:AlternateConten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3C7EB" w14:textId="77777777" w:rsidR="00717057" w:rsidRDefault="004D5B6D">
    <w:pPr>
      <w:spacing w:after="0" w:line="259" w:lineRule="auto"/>
      <w:ind w:left="0" w:firstLine="0"/>
    </w:pPr>
    <w:r>
      <w:t xml:space="preserve">Credits: Child Advocates of Fort Bend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92FF8" w14:textId="77777777" w:rsidR="00317397" w:rsidRDefault="00317397">
      <w:pPr>
        <w:spacing w:after="0" w:line="240" w:lineRule="auto"/>
      </w:pPr>
      <w:r>
        <w:separator/>
      </w:r>
    </w:p>
  </w:footnote>
  <w:footnote w:type="continuationSeparator" w:id="0">
    <w:p w14:paraId="49F2BD77" w14:textId="77777777" w:rsidR="00317397" w:rsidRDefault="00317397">
      <w:pPr>
        <w:spacing w:after="0" w:line="240" w:lineRule="auto"/>
      </w:pPr>
      <w:r>
        <w:continuationSeparator/>
      </w:r>
    </w:p>
  </w:footnote>
  <w:footnote w:type="continuationNotice" w:id="1">
    <w:p w14:paraId="4B9938D9" w14:textId="77777777" w:rsidR="00317397" w:rsidRDefault="003173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10"/>
      <w:gridCol w:w="3610"/>
      <w:gridCol w:w="3610"/>
    </w:tblGrid>
    <w:tr w:rsidR="6FB277DD" w14:paraId="1B03EDA8" w14:textId="77777777" w:rsidTr="6FB277DD">
      <w:trPr>
        <w:trHeight w:val="300"/>
      </w:trPr>
      <w:tc>
        <w:tcPr>
          <w:tcW w:w="3610" w:type="dxa"/>
        </w:tcPr>
        <w:p w14:paraId="3AA60659" w14:textId="52AA85E6" w:rsidR="6FB277DD" w:rsidRDefault="6FB277DD" w:rsidP="6FB277DD">
          <w:pPr>
            <w:pStyle w:val="Header"/>
            <w:ind w:left="-115"/>
          </w:pPr>
        </w:p>
      </w:tc>
      <w:tc>
        <w:tcPr>
          <w:tcW w:w="3610" w:type="dxa"/>
        </w:tcPr>
        <w:p w14:paraId="63151FB8" w14:textId="73560AFB" w:rsidR="6FB277DD" w:rsidRDefault="6FB277DD" w:rsidP="6FB277DD">
          <w:pPr>
            <w:pStyle w:val="Header"/>
            <w:jc w:val="center"/>
          </w:pPr>
        </w:p>
      </w:tc>
      <w:tc>
        <w:tcPr>
          <w:tcW w:w="3610" w:type="dxa"/>
        </w:tcPr>
        <w:p w14:paraId="37A708E1" w14:textId="3F411179" w:rsidR="6FB277DD" w:rsidRDefault="6FB277DD" w:rsidP="6FB277DD">
          <w:pPr>
            <w:pStyle w:val="Header"/>
            <w:ind w:right="-115"/>
            <w:jc w:val="right"/>
          </w:pPr>
        </w:p>
      </w:tc>
    </w:tr>
  </w:tbl>
  <w:p w14:paraId="6237B8A7" w14:textId="28EA428A" w:rsidR="6FB277DD" w:rsidRDefault="6FB277DD" w:rsidP="6FB27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555F53"/>
    <w:multiLevelType w:val="hybridMultilevel"/>
    <w:tmpl w:val="90F4828C"/>
    <w:lvl w:ilvl="0" w:tplc="945AC72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88AA14">
      <w:start w:val="1"/>
      <w:numFmt w:val="bullet"/>
      <w:lvlText w:val="o"/>
      <w:lvlJc w:val="left"/>
      <w:pPr>
        <w:ind w:left="2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AE0004">
      <w:start w:val="1"/>
      <w:numFmt w:val="bullet"/>
      <w:lvlText w:val="▪"/>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DADDAA">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CC1FA4">
      <w:start w:val="1"/>
      <w:numFmt w:val="bullet"/>
      <w:lvlText w:val="o"/>
      <w:lvlJc w:val="left"/>
      <w:pPr>
        <w:ind w:left="5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9CF160">
      <w:start w:val="1"/>
      <w:numFmt w:val="bullet"/>
      <w:lvlText w:val="▪"/>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46151C">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44C37C">
      <w:start w:val="1"/>
      <w:numFmt w:val="bullet"/>
      <w:lvlText w:val="o"/>
      <w:lvlJc w:val="left"/>
      <w:pPr>
        <w:ind w:left="7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F2FC40">
      <w:start w:val="1"/>
      <w:numFmt w:val="bullet"/>
      <w:lvlText w:val="▪"/>
      <w:lvlJc w:val="left"/>
      <w:pPr>
        <w:ind w:left="8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471031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minic Hays">
    <w15:presenceInfo w15:providerId="AD" w15:userId="S::dhays@wild-iris.org::943de9e2-f77a-4580-bff6-3fd68f66eb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57"/>
    <w:rsid w:val="0000507A"/>
    <w:rsid w:val="000206A3"/>
    <w:rsid w:val="00023AC9"/>
    <w:rsid w:val="00026A00"/>
    <w:rsid w:val="000301D9"/>
    <w:rsid w:val="000355EF"/>
    <w:rsid w:val="00040223"/>
    <w:rsid w:val="00042681"/>
    <w:rsid w:val="00057C6A"/>
    <w:rsid w:val="00062F7E"/>
    <w:rsid w:val="0006522D"/>
    <w:rsid w:val="000710FF"/>
    <w:rsid w:val="00080F26"/>
    <w:rsid w:val="0009683C"/>
    <w:rsid w:val="000A4DA1"/>
    <w:rsid w:val="000B1270"/>
    <w:rsid w:val="000D43E0"/>
    <w:rsid w:val="000D7491"/>
    <w:rsid w:val="000E3CF5"/>
    <w:rsid w:val="000F3E1D"/>
    <w:rsid w:val="000F4A20"/>
    <w:rsid w:val="00106742"/>
    <w:rsid w:val="00107F18"/>
    <w:rsid w:val="00111897"/>
    <w:rsid w:val="001159F3"/>
    <w:rsid w:val="00117C7F"/>
    <w:rsid w:val="00141414"/>
    <w:rsid w:val="00164A33"/>
    <w:rsid w:val="00165C60"/>
    <w:rsid w:val="00166827"/>
    <w:rsid w:val="00173526"/>
    <w:rsid w:val="00184F5A"/>
    <w:rsid w:val="00191630"/>
    <w:rsid w:val="001A6FF8"/>
    <w:rsid w:val="001A7F16"/>
    <w:rsid w:val="001B519F"/>
    <w:rsid w:val="001C1C9B"/>
    <w:rsid w:val="001C4051"/>
    <w:rsid w:val="001C5BB3"/>
    <w:rsid w:val="001C6234"/>
    <w:rsid w:val="001D0E9B"/>
    <w:rsid w:val="001D5773"/>
    <w:rsid w:val="001F4E48"/>
    <w:rsid w:val="001F67DF"/>
    <w:rsid w:val="00202DDB"/>
    <w:rsid w:val="00216459"/>
    <w:rsid w:val="00230157"/>
    <w:rsid w:val="00230406"/>
    <w:rsid w:val="00235AE5"/>
    <w:rsid w:val="00237E58"/>
    <w:rsid w:val="002540C8"/>
    <w:rsid w:val="00254C78"/>
    <w:rsid w:val="00254E8A"/>
    <w:rsid w:val="00262330"/>
    <w:rsid w:val="00270547"/>
    <w:rsid w:val="002733AB"/>
    <w:rsid w:val="00275169"/>
    <w:rsid w:val="00277D03"/>
    <w:rsid w:val="00281592"/>
    <w:rsid w:val="002913DD"/>
    <w:rsid w:val="00294D19"/>
    <w:rsid w:val="002A6783"/>
    <w:rsid w:val="002B72D5"/>
    <w:rsid w:val="002C438A"/>
    <w:rsid w:val="002C46F8"/>
    <w:rsid w:val="002D4AB5"/>
    <w:rsid w:val="002E6D4D"/>
    <w:rsid w:val="002F4B4A"/>
    <w:rsid w:val="00304D8D"/>
    <w:rsid w:val="00306550"/>
    <w:rsid w:val="00317397"/>
    <w:rsid w:val="003236DB"/>
    <w:rsid w:val="003262C9"/>
    <w:rsid w:val="00332D73"/>
    <w:rsid w:val="0033407E"/>
    <w:rsid w:val="003344B6"/>
    <w:rsid w:val="0033616D"/>
    <w:rsid w:val="00355354"/>
    <w:rsid w:val="003649CC"/>
    <w:rsid w:val="00364AEA"/>
    <w:rsid w:val="003664FD"/>
    <w:rsid w:val="00371666"/>
    <w:rsid w:val="00374105"/>
    <w:rsid w:val="003834BC"/>
    <w:rsid w:val="0038517F"/>
    <w:rsid w:val="003A253A"/>
    <w:rsid w:val="003A57EA"/>
    <w:rsid w:val="003B44E4"/>
    <w:rsid w:val="003C1EDF"/>
    <w:rsid w:val="003C75FC"/>
    <w:rsid w:val="003D34B9"/>
    <w:rsid w:val="003D5341"/>
    <w:rsid w:val="003F6421"/>
    <w:rsid w:val="00406F8D"/>
    <w:rsid w:val="0041254F"/>
    <w:rsid w:val="00412EE3"/>
    <w:rsid w:val="004140F9"/>
    <w:rsid w:val="004310DD"/>
    <w:rsid w:val="004464CA"/>
    <w:rsid w:val="00450F62"/>
    <w:rsid w:val="00452593"/>
    <w:rsid w:val="0045441C"/>
    <w:rsid w:val="004611BE"/>
    <w:rsid w:val="00470D3D"/>
    <w:rsid w:val="004A4197"/>
    <w:rsid w:val="004B3F43"/>
    <w:rsid w:val="004C15C2"/>
    <w:rsid w:val="004C362D"/>
    <w:rsid w:val="004D0205"/>
    <w:rsid w:val="004D170F"/>
    <w:rsid w:val="004D2ED8"/>
    <w:rsid w:val="004D4934"/>
    <w:rsid w:val="004D5B6D"/>
    <w:rsid w:val="004E0155"/>
    <w:rsid w:val="004E427D"/>
    <w:rsid w:val="0050344B"/>
    <w:rsid w:val="0051139D"/>
    <w:rsid w:val="00524528"/>
    <w:rsid w:val="0054381D"/>
    <w:rsid w:val="005621D2"/>
    <w:rsid w:val="00563484"/>
    <w:rsid w:val="005642AC"/>
    <w:rsid w:val="00572DEA"/>
    <w:rsid w:val="00574320"/>
    <w:rsid w:val="0058312B"/>
    <w:rsid w:val="00584197"/>
    <w:rsid w:val="00584659"/>
    <w:rsid w:val="00584E76"/>
    <w:rsid w:val="00587CC3"/>
    <w:rsid w:val="00590189"/>
    <w:rsid w:val="005A1CA3"/>
    <w:rsid w:val="005A46AF"/>
    <w:rsid w:val="005B1240"/>
    <w:rsid w:val="005B6D2B"/>
    <w:rsid w:val="005E17C9"/>
    <w:rsid w:val="005F14C5"/>
    <w:rsid w:val="005F4586"/>
    <w:rsid w:val="005F459C"/>
    <w:rsid w:val="005F700E"/>
    <w:rsid w:val="00600C8D"/>
    <w:rsid w:val="00601E1C"/>
    <w:rsid w:val="0060476E"/>
    <w:rsid w:val="00607486"/>
    <w:rsid w:val="00624424"/>
    <w:rsid w:val="006310C9"/>
    <w:rsid w:val="00653E60"/>
    <w:rsid w:val="006549AA"/>
    <w:rsid w:val="0066015C"/>
    <w:rsid w:val="00660BA4"/>
    <w:rsid w:val="006624E0"/>
    <w:rsid w:val="006653C4"/>
    <w:rsid w:val="00676774"/>
    <w:rsid w:val="00690008"/>
    <w:rsid w:val="0069069C"/>
    <w:rsid w:val="006A35D5"/>
    <w:rsid w:val="006A6C04"/>
    <w:rsid w:val="006B475E"/>
    <w:rsid w:val="006C00B0"/>
    <w:rsid w:val="006D5279"/>
    <w:rsid w:val="00710209"/>
    <w:rsid w:val="0071613B"/>
    <w:rsid w:val="00717057"/>
    <w:rsid w:val="0072003A"/>
    <w:rsid w:val="00722082"/>
    <w:rsid w:val="007324FB"/>
    <w:rsid w:val="00736597"/>
    <w:rsid w:val="0076397F"/>
    <w:rsid w:val="007674C2"/>
    <w:rsid w:val="007741B8"/>
    <w:rsid w:val="00784094"/>
    <w:rsid w:val="00786C8A"/>
    <w:rsid w:val="00790A08"/>
    <w:rsid w:val="00790FB7"/>
    <w:rsid w:val="007A3D58"/>
    <w:rsid w:val="007A45D9"/>
    <w:rsid w:val="007B5FAC"/>
    <w:rsid w:val="007C2DFD"/>
    <w:rsid w:val="007D5A96"/>
    <w:rsid w:val="007D6437"/>
    <w:rsid w:val="007D6C42"/>
    <w:rsid w:val="007E0177"/>
    <w:rsid w:val="007E050D"/>
    <w:rsid w:val="007E22B4"/>
    <w:rsid w:val="007F0C43"/>
    <w:rsid w:val="007F165E"/>
    <w:rsid w:val="0080123F"/>
    <w:rsid w:val="0080184E"/>
    <w:rsid w:val="00814755"/>
    <w:rsid w:val="00825F79"/>
    <w:rsid w:val="008265FD"/>
    <w:rsid w:val="00827667"/>
    <w:rsid w:val="00836D48"/>
    <w:rsid w:val="00837FC7"/>
    <w:rsid w:val="0084469E"/>
    <w:rsid w:val="0085005F"/>
    <w:rsid w:val="00856DD4"/>
    <w:rsid w:val="008604A1"/>
    <w:rsid w:val="00862A0E"/>
    <w:rsid w:val="00870A50"/>
    <w:rsid w:val="00876F71"/>
    <w:rsid w:val="0088300B"/>
    <w:rsid w:val="008B037C"/>
    <w:rsid w:val="008B0538"/>
    <w:rsid w:val="008B1550"/>
    <w:rsid w:val="008C5A21"/>
    <w:rsid w:val="008C6AA8"/>
    <w:rsid w:val="008D0441"/>
    <w:rsid w:val="008D3C0A"/>
    <w:rsid w:val="008F302D"/>
    <w:rsid w:val="008F6605"/>
    <w:rsid w:val="00905334"/>
    <w:rsid w:val="00905850"/>
    <w:rsid w:val="00912B16"/>
    <w:rsid w:val="00913167"/>
    <w:rsid w:val="00916E22"/>
    <w:rsid w:val="00924CAC"/>
    <w:rsid w:val="009276A3"/>
    <w:rsid w:val="00942D00"/>
    <w:rsid w:val="0096382C"/>
    <w:rsid w:val="00966530"/>
    <w:rsid w:val="0098155A"/>
    <w:rsid w:val="009A410E"/>
    <w:rsid w:val="009B57F4"/>
    <w:rsid w:val="009C6854"/>
    <w:rsid w:val="009C72EC"/>
    <w:rsid w:val="009E1C43"/>
    <w:rsid w:val="009E3122"/>
    <w:rsid w:val="009E49B3"/>
    <w:rsid w:val="009E79C5"/>
    <w:rsid w:val="00A000A6"/>
    <w:rsid w:val="00A02417"/>
    <w:rsid w:val="00A27336"/>
    <w:rsid w:val="00A3741B"/>
    <w:rsid w:val="00A40615"/>
    <w:rsid w:val="00A431DE"/>
    <w:rsid w:val="00A5319D"/>
    <w:rsid w:val="00A647DF"/>
    <w:rsid w:val="00A70B99"/>
    <w:rsid w:val="00A725DF"/>
    <w:rsid w:val="00A83C54"/>
    <w:rsid w:val="00A911A7"/>
    <w:rsid w:val="00A929DF"/>
    <w:rsid w:val="00A97608"/>
    <w:rsid w:val="00AA6ABA"/>
    <w:rsid w:val="00AB470A"/>
    <w:rsid w:val="00AD49A2"/>
    <w:rsid w:val="00AD5AA8"/>
    <w:rsid w:val="00AE3164"/>
    <w:rsid w:val="00AE5012"/>
    <w:rsid w:val="00AE6707"/>
    <w:rsid w:val="00AF4BF3"/>
    <w:rsid w:val="00AF4CB1"/>
    <w:rsid w:val="00AF7AF3"/>
    <w:rsid w:val="00B113F5"/>
    <w:rsid w:val="00B35B61"/>
    <w:rsid w:val="00B56DB7"/>
    <w:rsid w:val="00B64ED1"/>
    <w:rsid w:val="00B650C0"/>
    <w:rsid w:val="00B67D40"/>
    <w:rsid w:val="00B8581F"/>
    <w:rsid w:val="00B913B6"/>
    <w:rsid w:val="00B91E27"/>
    <w:rsid w:val="00B96EDF"/>
    <w:rsid w:val="00BA76FA"/>
    <w:rsid w:val="00BB402D"/>
    <w:rsid w:val="00BB7626"/>
    <w:rsid w:val="00BC7260"/>
    <w:rsid w:val="00BD51ED"/>
    <w:rsid w:val="00BD5B89"/>
    <w:rsid w:val="00BE074B"/>
    <w:rsid w:val="00BE3450"/>
    <w:rsid w:val="00BF29D4"/>
    <w:rsid w:val="00BF2A0C"/>
    <w:rsid w:val="00C06441"/>
    <w:rsid w:val="00C1629A"/>
    <w:rsid w:val="00C209FB"/>
    <w:rsid w:val="00C235E1"/>
    <w:rsid w:val="00C25990"/>
    <w:rsid w:val="00C5716A"/>
    <w:rsid w:val="00C74EB4"/>
    <w:rsid w:val="00C75CAB"/>
    <w:rsid w:val="00C825E3"/>
    <w:rsid w:val="00C854B5"/>
    <w:rsid w:val="00C86814"/>
    <w:rsid w:val="00C87A80"/>
    <w:rsid w:val="00C87ABE"/>
    <w:rsid w:val="00CB2A2F"/>
    <w:rsid w:val="00CB623A"/>
    <w:rsid w:val="00CB7515"/>
    <w:rsid w:val="00CE0515"/>
    <w:rsid w:val="00CE1519"/>
    <w:rsid w:val="00CE4310"/>
    <w:rsid w:val="00CE60C8"/>
    <w:rsid w:val="00CF2C8B"/>
    <w:rsid w:val="00CF4F39"/>
    <w:rsid w:val="00CF6846"/>
    <w:rsid w:val="00D100F0"/>
    <w:rsid w:val="00D17BBC"/>
    <w:rsid w:val="00D26564"/>
    <w:rsid w:val="00D306EF"/>
    <w:rsid w:val="00D355F4"/>
    <w:rsid w:val="00D51385"/>
    <w:rsid w:val="00D62D3E"/>
    <w:rsid w:val="00D6376A"/>
    <w:rsid w:val="00D67458"/>
    <w:rsid w:val="00D73915"/>
    <w:rsid w:val="00D747B5"/>
    <w:rsid w:val="00D760AE"/>
    <w:rsid w:val="00D80060"/>
    <w:rsid w:val="00DA0E7D"/>
    <w:rsid w:val="00DA4B44"/>
    <w:rsid w:val="00DB4BD9"/>
    <w:rsid w:val="00DB5429"/>
    <w:rsid w:val="00DC3FAE"/>
    <w:rsid w:val="00DD3A36"/>
    <w:rsid w:val="00DD6226"/>
    <w:rsid w:val="00DE14B4"/>
    <w:rsid w:val="00DF21C8"/>
    <w:rsid w:val="00DF71B4"/>
    <w:rsid w:val="00E10186"/>
    <w:rsid w:val="00E17066"/>
    <w:rsid w:val="00E21B6F"/>
    <w:rsid w:val="00E31EB6"/>
    <w:rsid w:val="00E4595F"/>
    <w:rsid w:val="00E47104"/>
    <w:rsid w:val="00E51F78"/>
    <w:rsid w:val="00E52CB3"/>
    <w:rsid w:val="00E62593"/>
    <w:rsid w:val="00E63B92"/>
    <w:rsid w:val="00E64824"/>
    <w:rsid w:val="00E82344"/>
    <w:rsid w:val="00E926CD"/>
    <w:rsid w:val="00E970D5"/>
    <w:rsid w:val="00EA1475"/>
    <w:rsid w:val="00EA3AC6"/>
    <w:rsid w:val="00EB2F9B"/>
    <w:rsid w:val="00EB3D78"/>
    <w:rsid w:val="00EB46C1"/>
    <w:rsid w:val="00EB771C"/>
    <w:rsid w:val="00EC101B"/>
    <w:rsid w:val="00EC2E3C"/>
    <w:rsid w:val="00ED39A0"/>
    <w:rsid w:val="00ED77F6"/>
    <w:rsid w:val="00ED7BE4"/>
    <w:rsid w:val="00EE1CE0"/>
    <w:rsid w:val="00EF346F"/>
    <w:rsid w:val="00F004A8"/>
    <w:rsid w:val="00F0315B"/>
    <w:rsid w:val="00F0763E"/>
    <w:rsid w:val="00F36BC4"/>
    <w:rsid w:val="00F37C8A"/>
    <w:rsid w:val="00F40C70"/>
    <w:rsid w:val="00F41A47"/>
    <w:rsid w:val="00F4225C"/>
    <w:rsid w:val="00F559BC"/>
    <w:rsid w:val="00F6129A"/>
    <w:rsid w:val="00F63192"/>
    <w:rsid w:val="00F75426"/>
    <w:rsid w:val="00FD0E29"/>
    <w:rsid w:val="00FD2673"/>
    <w:rsid w:val="00FE6134"/>
    <w:rsid w:val="00FF5C67"/>
    <w:rsid w:val="00FF7573"/>
    <w:rsid w:val="039B0C09"/>
    <w:rsid w:val="08A84212"/>
    <w:rsid w:val="095500F0"/>
    <w:rsid w:val="0B4921B6"/>
    <w:rsid w:val="0BAC97DA"/>
    <w:rsid w:val="0BD3438E"/>
    <w:rsid w:val="0DF97DB7"/>
    <w:rsid w:val="0E522FE9"/>
    <w:rsid w:val="106D1478"/>
    <w:rsid w:val="123CE578"/>
    <w:rsid w:val="126FB056"/>
    <w:rsid w:val="14F05FB5"/>
    <w:rsid w:val="18BC6EE3"/>
    <w:rsid w:val="2844BB13"/>
    <w:rsid w:val="28AB9288"/>
    <w:rsid w:val="36BEFC46"/>
    <w:rsid w:val="3DF9808E"/>
    <w:rsid w:val="48891538"/>
    <w:rsid w:val="5087BB7F"/>
    <w:rsid w:val="509C6134"/>
    <w:rsid w:val="51C082A4"/>
    <w:rsid w:val="538F08D5"/>
    <w:rsid w:val="5613BFCE"/>
    <w:rsid w:val="616E34F8"/>
    <w:rsid w:val="6400E161"/>
    <w:rsid w:val="6AE9FCA6"/>
    <w:rsid w:val="6FB277DD"/>
    <w:rsid w:val="720DBB23"/>
    <w:rsid w:val="7C939D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2D866"/>
  <w15:docId w15:val="{4BD5A3FB-2B6D-436A-A5A0-DDCCE29B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right="47"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5" w:line="249" w:lineRule="auto"/>
      <w:ind w:left="10" w:hanging="10"/>
      <w:outlineLvl w:val="1"/>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83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C54"/>
    <w:rPr>
      <w:rFonts w:ascii="Calibri" w:eastAsia="Calibri" w:hAnsi="Calibri" w:cs="Calibri"/>
      <w:color w:val="000000"/>
      <w:sz w:val="22"/>
    </w:rPr>
  </w:style>
  <w:style w:type="paragraph" w:styleId="Footer">
    <w:name w:val="footer"/>
    <w:basedOn w:val="Normal"/>
    <w:link w:val="FooterChar"/>
    <w:uiPriority w:val="99"/>
    <w:unhideWhenUsed/>
    <w:rsid w:val="00924CAC"/>
    <w:pPr>
      <w:tabs>
        <w:tab w:val="center" w:pos="4680"/>
        <w:tab w:val="right" w:pos="9360"/>
      </w:tabs>
      <w:spacing w:after="0" w:line="240" w:lineRule="auto"/>
      <w:ind w:left="0" w:firstLine="0"/>
    </w:pPr>
    <w:rPr>
      <w:rFonts w:asciiTheme="minorHAnsi" w:eastAsiaTheme="minorEastAsia" w:hAnsiTheme="minorHAnsi" w:cs="Times New Roman"/>
      <w:color w:val="auto"/>
      <w:kern w:val="0"/>
      <w:szCs w:val="22"/>
      <w14:ligatures w14:val="none"/>
    </w:rPr>
  </w:style>
  <w:style w:type="character" w:customStyle="1" w:styleId="FooterChar">
    <w:name w:val="Footer Char"/>
    <w:basedOn w:val="DefaultParagraphFont"/>
    <w:link w:val="Footer"/>
    <w:uiPriority w:val="99"/>
    <w:rsid w:val="00924CAC"/>
    <w:rPr>
      <w:rFonts w:cs="Times New Roman"/>
      <w:kern w:val="0"/>
      <w:sz w:val="22"/>
      <w:szCs w:val="22"/>
      <w14:ligatures w14:val="none"/>
    </w:rPr>
  </w:style>
  <w:style w:type="table" w:styleId="TableGrid0">
    <w:name w:val="Table Grid"/>
    <w:basedOn w:val="TableNormal"/>
    <w:uiPriority w:val="39"/>
    <w:rsid w:val="003A57EA"/>
    <w:pPr>
      <w:spacing w:after="0" w:line="240" w:lineRule="auto"/>
    </w:pPr>
    <w:rPr>
      <w:rFonts w:eastAsia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A57EA"/>
    <w:pPr>
      <w:spacing w:after="0" w:line="240" w:lineRule="auto"/>
    </w:pPr>
    <w:rPr>
      <w:rFonts w:eastAsiaTheme="minorHAnsi"/>
      <w:kern w:val="0"/>
      <w:sz w:val="22"/>
      <w:szCs w:val="22"/>
      <w14:ligatures w14:val="none"/>
    </w:rPr>
  </w:style>
  <w:style w:type="character" w:styleId="Hyperlink">
    <w:name w:val="Hyperlink"/>
    <w:basedOn w:val="DefaultParagraphFont"/>
    <w:uiPriority w:val="99"/>
    <w:unhideWhenUsed/>
    <w:rsid w:val="006310C9"/>
    <w:rPr>
      <w:color w:val="467886" w:themeColor="hyperlink"/>
      <w:u w:val="single"/>
    </w:rPr>
  </w:style>
  <w:style w:type="character" w:styleId="UnresolvedMention">
    <w:name w:val="Unresolved Mention"/>
    <w:basedOn w:val="DefaultParagraphFont"/>
    <w:uiPriority w:val="99"/>
    <w:semiHidden/>
    <w:unhideWhenUsed/>
    <w:rsid w:val="006310C9"/>
    <w:rPr>
      <w:color w:val="605E5C"/>
      <w:shd w:val="clear" w:color="auto" w:fill="E1DFDD"/>
    </w:rPr>
  </w:style>
  <w:style w:type="character" w:styleId="CommentReference">
    <w:name w:val="annotation reference"/>
    <w:basedOn w:val="DefaultParagraphFont"/>
    <w:uiPriority w:val="99"/>
    <w:semiHidden/>
    <w:unhideWhenUsed/>
    <w:rsid w:val="00C74EB4"/>
    <w:rPr>
      <w:sz w:val="16"/>
      <w:szCs w:val="16"/>
    </w:rPr>
  </w:style>
  <w:style w:type="paragraph" w:styleId="CommentText">
    <w:name w:val="annotation text"/>
    <w:basedOn w:val="Normal"/>
    <w:link w:val="CommentTextChar"/>
    <w:uiPriority w:val="99"/>
    <w:unhideWhenUsed/>
    <w:rsid w:val="00C74EB4"/>
    <w:pPr>
      <w:spacing w:line="240" w:lineRule="auto"/>
    </w:pPr>
    <w:rPr>
      <w:sz w:val="20"/>
      <w:szCs w:val="20"/>
    </w:rPr>
  </w:style>
  <w:style w:type="character" w:customStyle="1" w:styleId="CommentTextChar">
    <w:name w:val="Comment Text Char"/>
    <w:basedOn w:val="DefaultParagraphFont"/>
    <w:link w:val="CommentText"/>
    <w:uiPriority w:val="99"/>
    <w:rsid w:val="00C74EB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74EB4"/>
    <w:rPr>
      <w:b/>
      <w:bCs/>
    </w:rPr>
  </w:style>
  <w:style w:type="character" w:customStyle="1" w:styleId="CommentSubjectChar">
    <w:name w:val="Comment Subject Char"/>
    <w:basedOn w:val="CommentTextChar"/>
    <w:link w:val="CommentSubject"/>
    <w:uiPriority w:val="99"/>
    <w:semiHidden/>
    <w:rsid w:val="00C74EB4"/>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SA@wild-iris.org"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SA@wild-iris.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B295EE0D0F2D44D90F87B636FD82B51" ma:contentTypeVersion="18" ma:contentTypeDescription="Create a new document." ma:contentTypeScope="" ma:versionID="6869a1e1d56d1910cdcfa4466a7f5d27">
  <xsd:schema xmlns:xsd="http://www.w3.org/2001/XMLSchema" xmlns:xs="http://www.w3.org/2001/XMLSchema" xmlns:p="http://schemas.microsoft.com/office/2006/metadata/properties" xmlns:ns2="818f882f-9c10-46a5-9595-80de4eca5e01" xmlns:ns3="e803b4c5-d0c1-43d7-9d00-2450df60d38d" targetNamespace="http://schemas.microsoft.com/office/2006/metadata/properties" ma:root="true" ma:fieldsID="e7d01059192b2a5f31fa2ef25f345fb8" ns2:_="" ns3:_="">
    <xsd:import namespace="818f882f-9c10-46a5-9595-80de4eca5e01"/>
    <xsd:import namespace="e803b4c5-d0c1-43d7-9d00-2450df60d3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f882f-9c10-46a5-9595-80de4eca5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3aa233-f693-46c2-858a-0cc9b8b249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03b4c5-d0c1-43d7-9d00-2450df60d3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8b0bf5d-cd70-4142-b986-fee027718286}" ma:internalName="TaxCatchAll" ma:showField="CatchAllData" ma:web="e803b4c5-d0c1-43d7-9d00-2450df60d3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803b4c5-d0c1-43d7-9d00-2450df60d38d" xsi:nil="true"/>
    <lcf76f155ced4ddcb4097134ff3c332f xmlns="818f882f-9c10-46a5-9595-80de4eca5e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3A9184-989D-4A9E-B047-F22AC873F6E5}">
  <ds:schemaRefs>
    <ds:schemaRef ds:uri="http://schemas.microsoft.com/sharepoint/v3/contenttype/forms"/>
  </ds:schemaRefs>
</ds:datastoreItem>
</file>

<file path=customXml/itemProps2.xml><?xml version="1.0" encoding="utf-8"?>
<ds:datastoreItem xmlns:ds="http://schemas.openxmlformats.org/officeDocument/2006/customXml" ds:itemID="{F907F468-EAFE-459E-B8B7-7BBDA402306D}">
  <ds:schemaRefs>
    <ds:schemaRef ds:uri="http://schemas.openxmlformats.org/officeDocument/2006/bibliography"/>
  </ds:schemaRefs>
</ds:datastoreItem>
</file>

<file path=customXml/itemProps3.xml><?xml version="1.0" encoding="utf-8"?>
<ds:datastoreItem xmlns:ds="http://schemas.openxmlformats.org/officeDocument/2006/customXml" ds:itemID="{CA1599DA-2842-4CD4-BF77-F3162A20F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f882f-9c10-46a5-9595-80de4eca5e01"/>
    <ds:schemaRef ds:uri="e803b4c5-d0c1-43d7-9d00-2450df60d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78B79C-FEA2-4B16-8B62-049F4BDEF4E7}">
  <ds:schemaRefs>
    <ds:schemaRef ds:uri="http://schemas.microsoft.com/office/2006/metadata/properties"/>
    <ds:schemaRef ds:uri="http://schemas.microsoft.com/office/infopath/2007/PartnerControls"/>
    <ds:schemaRef ds:uri="e803b4c5-d0c1-43d7-9d00-2450df60d38d"/>
    <ds:schemaRef ds:uri="818f882f-9c10-46a5-9595-80de4eca5e01"/>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2380</Words>
  <Characters>13571</Characters>
  <Application>Microsoft Office Word</Application>
  <DocSecurity>0</DocSecurity>
  <Lines>113</Lines>
  <Paragraphs>31</Paragraphs>
  <ScaleCrop>false</ScaleCrop>
  <Company/>
  <LinksUpToDate>false</LinksUpToDate>
  <CharactersWithSpaces>15920</CharactersWithSpaces>
  <SharedDoc>false</SharedDoc>
  <HLinks>
    <vt:vector size="6" baseType="variant">
      <vt:variant>
        <vt:i4>6488082</vt:i4>
      </vt:variant>
      <vt:variant>
        <vt:i4>0</vt:i4>
      </vt:variant>
      <vt:variant>
        <vt:i4>0</vt:i4>
      </vt:variant>
      <vt:variant>
        <vt:i4>5</vt:i4>
      </vt:variant>
      <vt:variant>
        <vt:lpwstr>mailto:CASA@wild-iris.org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Garretson</dc:creator>
  <cp:keywords/>
  <cp:lastModifiedBy>Mackenzie Munoz</cp:lastModifiedBy>
  <cp:revision>36</cp:revision>
  <cp:lastPrinted>2025-02-07T23:52:00Z</cp:lastPrinted>
  <dcterms:created xsi:type="dcterms:W3CDTF">2025-02-27T00:12:00Z</dcterms:created>
  <dcterms:modified xsi:type="dcterms:W3CDTF">2025-03-07T22:11:00Z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0x0101007B295EE0D0F2D44D90F87B636FD82B51</vt:lpwstr>
  </property>
  <property fmtid="{D5CDD505-2E9C-101B-9397-08002B2CF9AE}" pid="3" name="MediaServiceImageTags">
    <vt:lpwstr/>
  </property>
</Properties>
</file>